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A3" w:rsidRPr="007700DD" w:rsidRDefault="00B24AA3" w:rsidP="00B24AA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Немецкий язык 6</w:t>
      </w:r>
      <w:r w:rsidRPr="007700D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24AA3" w:rsidRPr="007700DD" w:rsidRDefault="00B24AA3" w:rsidP="00B24AA3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7700DD">
        <w:rPr>
          <w:rFonts w:ascii="Times New Roman" w:hAnsi="Times New Roman"/>
          <w:b/>
          <w:i/>
          <w:sz w:val="24"/>
          <w:szCs w:val="24"/>
        </w:rPr>
        <w:t>»</w:t>
      </w:r>
      <w:ins w:id="1" w:author="Учитель" w:date="2019-02-08T15:42:00Z">
        <w:r w:rsidR="00613324">
          <w:rPr>
            <w:rFonts w:ascii="Times New Roman" w:hAnsi="Times New Roman"/>
            <w:b/>
            <w:i/>
            <w:sz w:val="24"/>
            <w:szCs w:val="24"/>
          </w:rPr>
          <w:t xml:space="preserve"> (в 2 частях)</w:t>
        </w:r>
      </w:ins>
      <w:r w:rsidRPr="007700DD">
        <w:rPr>
          <w:rFonts w:ascii="Times New Roman" w:hAnsi="Times New Roman"/>
          <w:b/>
          <w:i/>
          <w:sz w:val="24"/>
          <w:szCs w:val="24"/>
        </w:rPr>
        <w:t xml:space="preserve">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</w:t>
      </w:r>
      <w:ins w:id="2" w:author="Учитель" w:date="2019-02-08T15:41:00Z">
        <w:r w:rsidR="00613324">
          <w:rPr>
            <w:rFonts w:ascii="Times New Roman" w:hAnsi="Times New Roman"/>
            <w:b/>
            <w:i/>
            <w:sz w:val="24"/>
            <w:szCs w:val="24"/>
          </w:rPr>
          <w:t>4</w:t>
        </w:r>
      </w:ins>
      <w:del w:id="3" w:author="Учитель" w:date="2019-02-08T15:41:00Z">
        <w:r w:rsidDel="00613324">
          <w:rPr>
            <w:rFonts w:ascii="Times New Roman" w:hAnsi="Times New Roman"/>
            <w:b/>
            <w:i/>
            <w:sz w:val="24"/>
            <w:szCs w:val="24"/>
          </w:rPr>
          <w:delText>1</w:delText>
        </w:r>
      </w:del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B24AA3" w:rsidRPr="007700DD" w:rsidRDefault="00B24AA3" w:rsidP="00B24AA3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(М.: Просвещение, 2011г.)</w:t>
      </w:r>
    </w:p>
    <w:p w:rsidR="00B24AA3" w:rsidRPr="007700DD" w:rsidRDefault="00B24AA3" w:rsidP="00B24AA3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Л.И.Рыжова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Немецкий язык 6 класс М.:  Просвещение, 2011г.</w:t>
      </w:r>
    </w:p>
    <w:p w:rsidR="00B24AA3" w:rsidRPr="007700DD" w:rsidRDefault="00B24AA3" w:rsidP="00B24AA3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Количество часов в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неделю</w:t>
      </w:r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B24AA3" w:rsidRDefault="00B24AA3" w:rsidP="00B24AA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10</w:t>
      </w:r>
      <w:ins w:id="4" w:author="Учитель" w:date="2019-02-01T14:14:00Z">
        <w:r w:rsidR="00F15919">
          <w:rPr>
            <w:rFonts w:ascii="Times New Roman" w:hAnsi="Times New Roman"/>
            <w:b/>
            <w:i/>
            <w:sz w:val="24"/>
            <w:szCs w:val="24"/>
          </w:rPr>
          <w:t>2</w:t>
        </w:r>
      </w:ins>
      <w:del w:id="5" w:author="Учитель" w:date="2019-02-01T14:14:00Z">
        <w:r w:rsidDel="00F15919">
          <w:rPr>
            <w:rFonts w:ascii="Times New Roman" w:hAnsi="Times New Roman"/>
            <w:b/>
            <w:i/>
            <w:sz w:val="24"/>
            <w:szCs w:val="24"/>
          </w:rPr>
          <w:delText>5</w:delText>
        </w:r>
      </w:del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B24AA3" w:rsidRPr="007700DD" w:rsidRDefault="00B24AA3" w:rsidP="00B24AA3">
      <w:pPr>
        <w:spacing w:after="0"/>
        <w:rPr>
          <w:rFonts w:ascii="Times New Roman" w:hAnsi="Times New Roman"/>
          <w:sz w:val="24"/>
          <w:szCs w:val="24"/>
        </w:rPr>
      </w:pPr>
      <w:r w:rsidRPr="00F21257">
        <w:rPr>
          <w:rFonts w:ascii="Times New Roman" w:hAnsi="Times New Roman"/>
          <w:b/>
          <w:i/>
          <w:sz w:val="24"/>
          <w:szCs w:val="24"/>
        </w:rPr>
        <w:t xml:space="preserve"> Из 10</w:t>
      </w:r>
      <w:ins w:id="6" w:author="Учитель" w:date="2019-02-01T14:14:00Z">
        <w:r w:rsidR="00F15919">
          <w:rPr>
            <w:rFonts w:ascii="Times New Roman" w:hAnsi="Times New Roman"/>
            <w:b/>
            <w:i/>
            <w:sz w:val="24"/>
            <w:szCs w:val="24"/>
          </w:rPr>
          <w:t>2</w:t>
        </w:r>
      </w:ins>
      <w:del w:id="7" w:author="Учитель" w:date="2019-02-01T14:14:00Z">
        <w:r w:rsidRPr="00F21257" w:rsidDel="00F15919">
          <w:rPr>
            <w:rFonts w:ascii="Times New Roman" w:hAnsi="Times New Roman"/>
            <w:b/>
            <w:i/>
            <w:sz w:val="24"/>
            <w:szCs w:val="24"/>
          </w:rPr>
          <w:delText>5</w:delText>
        </w:r>
      </w:del>
      <w:r w:rsidRPr="00F21257">
        <w:rPr>
          <w:rFonts w:ascii="Times New Roman" w:hAnsi="Times New Roman"/>
          <w:b/>
          <w:i/>
          <w:sz w:val="24"/>
          <w:szCs w:val="24"/>
        </w:rPr>
        <w:t xml:space="preserve"> учебных час</w:t>
      </w:r>
      <w:ins w:id="8" w:author="Учитель" w:date="2019-02-01T14:15:00Z">
        <w:r w:rsidR="00613324">
          <w:rPr>
            <w:rFonts w:ascii="Times New Roman" w:hAnsi="Times New Roman"/>
            <w:b/>
            <w:i/>
            <w:sz w:val="24"/>
            <w:szCs w:val="24"/>
          </w:rPr>
          <w:t>а</w:t>
        </w:r>
      </w:ins>
      <w:del w:id="9" w:author="Учитель" w:date="2019-02-01T14:14:00Z">
        <w:r w:rsidRPr="00F21257" w:rsidDel="00F15919">
          <w:rPr>
            <w:rFonts w:ascii="Times New Roman" w:hAnsi="Times New Roman"/>
            <w:b/>
            <w:i/>
            <w:sz w:val="24"/>
            <w:szCs w:val="24"/>
          </w:rPr>
          <w:delText>ов</w:delText>
        </w:r>
      </w:del>
      <w:r w:rsidRPr="00F21257">
        <w:rPr>
          <w:rFonts w:ascii="Times New Roman" w:hAnsi="Times New Roman"/>
          <w:b/>
          <w:i/>
          <w:sz w:val="24"/>
          <w:szCs w:val="24"/>
        </w:rPr>
        <w:t xml:space="preserve"> 84 – базовые, </w:t>
      </w:r>
      <w:ins w:id="10" w:author="Учитель" w:date="2019-02-01T14:15:00Z">
        <w:r w:rsidR="00F15919">
          <w:rPr>
            <w:rFonts w:ascii="Times New Roman" w:hAnsi="Times New Roman"/>
            <w:b/>
            <w:i/>
            <w:sz w:val="24"/>
            <w:szCs w:val="24"/>
          </w:rPr>
          <w:t>18</w:t>
        </w:r>
      </w:ins>
      <w:del w:id="11" w:author="Учитель" w:date="2019-02-01T14:15:00Z">
        <w:r w:rsidRPr="00F21257" w:rsidDel="00F15919">
          <w:rPr>
            <w:rFonts w:ascii="Times New Roman" w:hAnsi="Times New Roman"/>
            <w:b/>
            <w:i/>
            <w:sz w:val="24"/>
            <w:szCs w:val="24"/>
          </w:rPr>
          <w:delText>21</w:delText>
        </w:r>
      </w:del>
      <w:r w:rsidRPr="00F21257">
        <w:rPr>
          <w:rFonts w:ascii="Times New Roman" w:hAnsi="Times New Roman"/>
          <w:b/>
          <w:i/>
          <w:sz w:val="24"/>
          <w:szCs w:val="24"/>
        </w:rPr>
        <w:t>– резервные, предназначенные для повторения и тренировки, а также для выполнения проектов</w:t>
      </w:r>
      <w:r>
        <w:rPr>
          <w:sz w:val="16"/>
          <w:szCs w:val="16"/>
        </w:rPr>
        <w:t xml:space="preserve">. </w:t>
      </w:r>
      <w:r>
        <w:t xml:space="preserve"> </w:t>
      </w:r>
    </w:p>
    <w:p w:rsidR="004046A5" w:rsidRDefault="004046A5"/>
    <w:tbl>
      <w:tblPr>
        <w:tblStyle w:val="a3"/>
        <w:tblW w:w="14879" w:type="dxa"/>
        <w:tblLayout w:type="fixed"/>
        <w:tblLook w:val="04A0" w:firstRow="1" w:lastRow="0" w:firstColumn="1" w:lastColumn="0" w:noHBand="0" w:noVBand="1"/>
        <w:tblPrChange w:id="12" w:author="Учитель" w:date="2019-01-31T16:18:00Z">
          <w:tblPr>
            <w:tblStyle w:val="a3"/>
            <w:tblW w:w="15446" w:type="dxa"/>
            <w:tblLook w:val="04A0" w:firstRow="1" w:lastRow="0" w:firstColumn="1" w:lastColumn="0" w:noHBand="0" w:noVBand="1"/>
          </w:tblPr>
        </w:tblPrChange>
      </w:tblPr>
      <w:tblGrid>
        <w:gridCol w:w="704"/>
        <w:gridCol w:w="2552"/>
        <w:gridCol w:w="850"/>
        <w:gridCol w:w="2693"/>
        <w:gridCol w:w="2694"/>
        <w:gridCol w:w="2835"/>
        <w:gridCol w:w="2551"/>
        <w:tblGridChange w:id="13">
          <w:tblGrid>
            <w:gridCol w:w="561"/>
            <w:gridCol w:w="143"/>
            <w:gridCol w:w="2219"/>
            <w:gridCol w:w="333"/>
            <w:gridCol w:w="463"/>
            <w:gridCol w:w="387"/>
            <w:gridCol w:w="2014"/>
            <w:gridCol w:w="679"/>
            <w:gridCol w:w="1868"/>
            <w:gridCol w:w="826"/>
            <w:gridCol w:w="1857"/>
            <w:gridCol w:w="978"/>
            <w:gridCol w:w="1559"/>
            <w:gridCol w:w="992"/>
          </w:tblGrid>
        </w:tblGridChange>
      </w:tblGrid>
      <w:tr w:rsidR="00DC4953" w:rsidTr="00396ABC">
        <w:trPr>
          <w:trHeight w:val="760"/>
          <w:trPrChange w:id="14" w:author="Учитель" w:date="2019-01-31T16:18:00Z">
            <w:trPr>
              <w:gridAfter w:val="0"/>
              <w:trHeight w:val="760"/>
            </w:trPr>
          </w:trPrChange>
        </w:trPr>
        <w:tc>
          <w:tcPr>
            <w:tcW w:w="704" w:type="dxa"/>
            <w:vMerge w:val="restart"/>
            <w:tcPrChange w:id="15" w:author="Учитель" w:date="2019-01-31T16:18:00Z">
              <w:tcPr>
                <w:tcW w:w="562" w:type="dxa"/>
                <w:vMerge w:val="restart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16" w:author="Учитель" w:date="2019-01-29T15:14:00Z">
                  <w:rPr/>
                </w:rPrChange>
              </w:rPr>
            </w:pPr>
            <w:r w:rsidRPr="00195DF4">
              <w:rPr>
                <w:rFonts w:ascii="Times New Roman" w:hAnsi="Times New Roman"/>
                <w:b/>
                <w:i/>
                <w:sz w:val="24"/>
                <w:szCs w:val="24"/>
                <w:rPrChange w:id="17" w:author="Учитель" w:date="2019-01-29T15:14:00Z">
                  <w:rPr/>
                </w:rPrChange>
              </w:rPr>
              <w:t>№</w:t>
            </w:r>
          </w:p>
        </w:tc>
        <w:tc>
          <w:tcPr>
            <w:tcW w:w="2552" w:type="dxa"/>
            <w:vMerge w:val="restart"/>
            <w:tcPrChange w:id="18" w:author="Учитель" w:date="2019-01-31T16:18:00Z">
              <w:tcPr>
                <w:tcW w:w="2379" w:type="dxa"/>
                <w:gridSpan w:val="2"/>
                <w:vMerge w:val="restart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19" w:author="Учитель" w:date="2019-01-29T15:14:00Z">
                  <w:rPr/>
                </w:rPrChange>
              </w:rPr>
            </w:pPr>
            <w:r w:rsidRPr="00195DF4">
              <w:rPr>
                <w:rFonts w:ascii="Times New Roman" w:hAnsi="Times New Roman"/>
                <w:b/>
                <w:i/>
                <w:sz w:val="24"/>
                <w:szCs w:val="24"/>
                <w:rPrChange w:id="20" w:author="Учитель" w:date="2019-01-29T15:14:00Z">
                  <w:rPr/>
                </w:rPrChange>
              </w:rPr>
              <w:t>Тема урока</w:t>
            </w:r>
          </w:p>
        </w:tc>
        <w:tc>
          <w:tcPr>
            <w:tcW w:w="850" w:type="dxa"/>
            <w:vMerge w:val="restart"/>
            <w:tcPrChange w:id="21" w:author="Учитель" w:date="2019-01-31T16:18:00Z">
              <w:tcPr>
                <w:tcW w:w="739" w:type="dxa"/>
                <w:gridSpan w:val="2"/>
                <w:vMerge w:val="restart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22" w:author="Учитель" w:date="2019-01-29T15:14:00Z">
                  <w:rPr/>
                </w:rPrChange>
              </w:rPr>
            </w:pPr>
            <w:r w:rsidRPr="00195DF4">
              <w:rPr>
                <w:rFonts w:ascii="Times New Roman" w:hAnsi="Times New Roman"/>
                <w:b/>
                <w:i/>
                <w:sz w:val="24"/>
                <w:szCs w:val="24"/>
                <w:rPrChange w:id="23" w:author="Учитель" w:date="2019-01-29T15:14:00Z">
                  <w:rPr/>
                </w:rPrChange>
              </w:rPr>
              <w:t>Кол-во часов</w:t>
            </w:r>
          </w:p>
        </w:tc>
        <w:tc>
          <w:tcPr>
            <w:tcW w:w="8222" w:type="dxa"/>
            <w:gridSpan w:val="3"/>
            <w:tcPrChange w:id="24" w:author="Учитель" w:date="2019-01-31T16:18:00Z">
              <w:tcPr>
                <w:tcW w:w="7655" w:type="dxa"/>
                <w:gridSpan w:val="6"/>
              </w:tcPr>
            </w:tcPrChange>
          </w:tcPr>
          <w:p w:rsidR="00DC4953" w:rsidRPr="00195DF4" w:rsidRDefault="00DC495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rPrChange w:id="25" w:author="Учитель" w:date="2019-01-29T15:14:00Z">
                  <w:rPr/>
                </w:rPrChange>
              </w:rPr>
              <w:pPrChange w:id="26" w:author="Учитель" w:date="2019-01-29T15:14:00Z">
                <w:pPr/>
              </w:pPrChange>
            </w:pPr>
            <w:r w:rsidRPr="00195DF4">
              <w:rPr>
                <w:rFonts w:ascii="Times New Roman" w:hAnsi="Times New Roman"/>
                <w:b/>
                <w:i/>
                <w:sz w:val="24"/>
                <w:szCs w:val="24"/>
                <w:rPrChange w:id="27" w:author="Учитель" w:date="2019-01-29T15:14:00Z">
                  <w:rPr/>
                </w:rPrChange>
              </w:rPr>
              <w:t>Планируемые результаты У</w:t>
            </w:r>
            <w:ins w:id="28" w:author="Учитель" w:date="2019-01-29T15:12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29" w:author="Учитель" w:date="2019-01-29T15:14:00Z">
                    <w:rPr/>
                  </w:rPrChange>
                </w:rPr>
                <w:t>УД</w:t>
              </w:r>
            </w:ins>
          </w:p>
        </w:tc>
        <w:tc>
          <w:tcPr>
            <w:tcW w:w="2551" w:type="dxa"/>
            <w:tcPrChange w:id="30" w:author="Учитель" w:date="2019-01-31T16:18:00Z">
              <w:tcPr>
                <w:tcW w:w="2551" w:type="dxa"/>
                <w:gridSpan w:val="2"/>
              </w:tcPr>
            </w:tcPrChange>
          </w:tcPr>
          <w:p w:rsidR="00DC4953" w:rsidRPr="00195DF4" w:rsidRDefault="00DC4953" w:rsidP="00195DF4">
            <w:pPr>
              <w:spacing w:after="0" w:line="240" w:lineRule="auto"/>
              <w:rPr>
                <w:ins w:id="31" w:author="Учитель" w:date="2019-01-29T15:14:00Z"/>
                <w:rFonts w:ascii="Times New Roman" w:hAnsi="Times New Roman"/>
                <w:b/>
                <w:i/>
                <w:sz w:val="24"/>
                <w:szCs w:val="24"/>
                <w:rPrChange w:id="32" w:author="Учитель" w:date="2019-01-29T15:14:00Z">
                  <w:rPr>
                    <w:ins w:id="33" w:author="Учитель" w:date="2019-01-29T15:14:00Z"/>
                    <w:rFonts w:ascii="Times New Roman" w:hAnsi="Times New Roman"/>
                    <w:sz w:val="24"/>
                    <w:szCs w:val="24"/>
                  </w:rPr>
                </w:rPrChange>
              </w:rPr>
            </w:pPr>
            <w:ins w:id="34" w:author="Учитель" w:date="2019-01-29T15:14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35" w:author="Учитель" w:date="2019-01-29T15:14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Формы, методы и средства обучения</w:t>
              </w:r>
            </w:ins>
          </w:p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36" w:author="Учитель" w:date="2019-01-29T15:14:00Z">
                  <w:rPr/>
                </w:rPrChange>
              </w:rPr>
            </w:pPr>
          </w:p>
        </w:tc>
      </w:tr>
      <w:tr w:rsidR="00DC4953" w:rsidTr="00396ABC">
        <w:trPr>
          <w:trHeight w:val="759"/>
          <w:trPrChange w:id="37" w:author="Учитель" w:date="2019-01-31T16:18:00Z">
            <w:trPr>
              <w:gridAfter w:val="0"/>
              <w:trHeight w:val="759"/>
            </w:trPr>
          </w:trPrChange>
        </w:trPr>
        <w:tc>
          <w:tcPr>
            <w:tcW w:w="704" w:type="dxa"/>
            <w:vMerge/>
            <w:tcPrChange w:id="38" w:author="Учитель" w:date="2019-01-31T16:18:00Z">
              <w:tcPr>
                <w:tcW w:w="562" w:type="dxa"/>
                <w:vMerge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39" w:author="Учитель" w:date="2019-01-29T15:14:00Z">
                  <w:rPr/>
                </w:rPrChange>
              </w:rPr>
            </w:pPr>
          </w:p>
        </w:tc>
        <w:tc>
          <w:tcPr>
            <w:tcW w:w="2552" w:type="dxa"/>
            <w:vMerge/>
            <w:tcPrChange w:id="40" w:author="Учитель" w:date="2019-01-31T16:18:00Z">
              <w:tcPr>
                <w:tcW w:w="2379" w:type="dxa"/>
                <w:gridSpan w:val="2"/>
                <w:vMerge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41" w:author="Учитель" w:date="2019-01-29T15:14:00Z">
                  <w:rPr/>
                </w:rPrChange>
              </w:rPr>
            </w:pPr>
          </w:p>
        </w:tc>
        <w:tc>
          <w:tcPr>
            <w:tcW w:w="850" w:type="dxa"/>
            <w:vMerge/>
            <w:tcPrChange w:id="42" w:author="Учитель" w:date="2019-01-31T16:18:00Z">
              <w:tcPr>
                <w:tcW w:w="739" w:type="dxa"/>
                <w:gridSpan w:val="2"/>
                <w:vMerge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43" w:author="Учитель" w:date="2019-01-29T15:14:00Z">
                  <w:rPr/>
                </w:rPrChange>
              </w:rPr>
            </w:pPr>
          </w:p>
        </w:tc>
        <w:tc>
          <w:tcPr>
            <w:tcW w:w="2693" w:type="dxa"/>
            <w:tcPrChange w:id="44" w:author="Учитель" w:date="2019-01-31T16:18:00Z">
              <w:tcPr>
                <w:tcW w:w="2410" w:type="dxa"/>
                <w:gridSpan w:val="2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45" w:author="Учитель" w:date="2019-01-29T15:14:00Z">
                  <w:rPr/>
                </w:rPrChange>
              </w:rPr>
            </w:pPr>
            <w:ins w:id="46" w:author="Учитель" w:date="2019-01-29T15:13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47" w:author="Учитель" w:date="2019-01-29T15:14:00Z">
                    <w:rPr/>
                  </w:rPrChange>
                </w:rPr>
                <w:t>Личностные</w:t>
              </w:r>
            </w:ins>
          </w:p>
        </w:tc>
        <w:tc>
          <w:tcPr>
            <w:tcW w:w="2694" w:type="dxa"/>
            <w:tcPrChange w:id="48" w:author="Учитель" w:date="2019-01-31T16:18:00Z">
              <w:tcPr>
                <w:tcW w:w="2551" w:type="dxa"/>
                <w:gridSpan w:val="2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49" w:author="Учитель" w:date="2019-01-29T15:14:00Z">
                  <w:rPr/>
                </w:rPrChange>
              </w:rPr>
            </w:pPr>
            <w:proofErr w:type="spellStart"/>
            <w:ins w:id="50" w:author="Учитель" w:date="2019-01-29T15:13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51" w:author="Учитель" w:date="2019-01-29T15:14:00Z">
                    <w:rPr/>
                  </w:rPrChange>
                </w:rPr>
                <w:t>Метапредметные</w:t>
              </w:r>
            </w:ins>
            <w:proofErr w:type="spellEnd"/>
          </w:p>
        </w:tc>
        <w:tc>
          <w:tcPr>
            <w:tcW w:w="2835" w:type="dxa"/>
            <w:tcPrChange w:id="52" w:author="Учитель" w:date="2019-01-31T16:18:00Z">
              <w:tcPr>
                <w:tcW w:w="2694" w:type="dxa"/>
                <w:gridSpan w:val="2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53" w:author="Учитель" w:date="2019-01-29T15:14:00Z">
                  <w:rPr/>
                </w:rPrChange>
              </w:rPr>
            </w:pPr>
            <w:ins w:id="54" w:author="Учитель" w:date="2019-01-29T15:13:00Z">
              <w:r w:rsidRPr="00195DF4">
                <w:rPr>
                  <w:rFonts w:ascii="Times New Roman" w:hAnsi="Times New Roman"/>
                  <w:b/>
                  <w:i/>
                  <w:sz w:val="24"/>
                  <w:szCs w:val="24"/>
                  <w:rPrChange w:id="55" w:author="Учитель" w:date="2019-01-29T15:14:00Z">
                    <w:rPr/>
                  </w:rPrChange>
                </w:rPr>
                <w:t>Предметные</w:t>
              </w:r>
            </w:ins>
          </w:p>
        </w:tc>
        <w:tc>
          <w:tcPr>
            <w:tcW w:w="2551" w:type="dxa"/>
            <w:tcPrChange w:id="56" w:author="Учитель" w:date="2019-01-31T16:18:00Z">
              <w:tcPr>
                <w:tcW w:w="2551" w:type="dxa"/>
                <w:gridSpan w:val="2"/>
              </w:tcPr>
            </w:tcPrChange>
          </w:tcPr>
          <w:p w:rsidR="00DC4953" w:rsidRPr="00195DF4" w:rsidRDefault="00DC4953">
            <w:pPr>
              <w:rPr>
                <w:rFonts w:ascii="Times New Roman" w:hAnsi="Times New Roman"/>
                <w:b/>
                <w:i/>
                <w:sz w:val="24"/>
                <w:szCs w:val="24"/>
                <w:rPrChange w:id="57" w:author="Учитель" w:date="2019-01-29T15:14:00Z">
                  <w:rPr/>
                </w:rPrChange>
              </w:rPr>
            </w:pPr>
          </w:p>
        </w:tc>
      </w:tr>
      <w:tr w:rsidR="00DC4953" w:rsidTr="00F138A8">
        <w:tc>
          <w:tcPr>
            <w:tcW w:w="14879" w:type="dxa"/>
            <w:gridSpan w:val="7"/>
          </w:tcPr>
          <w:p w:rsidR="00DC4953" w:rsidRPr="00183883" w:rsidRDefault="00DC4953">
            <w:pPr>
              <w:rPr>
                <w:rFonts w:ascii="Times New Roman" w:hAnsi="Times New Roman"/>
                <w:i/>
                <w:rPrChange w:id="58" w:author="Учитель" w:date="2019-02-01T14:28:00Z">
                  <w:rPr/>
                </w:rPrChange>
              </w:rPr>
            </w:pPr>
            <w:ins w:id="59" w:author="Учитель" w:date="2019-01-31T14:58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60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>Здравствуй, школа</w:t>
              </w:r>
              <w:r w:rsidR="009473F7"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61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 xml:space="preserve">! (Небольшой курс </w:t>
              </w:r>
              <w:proofErr w:type="gramStart"/>
              <w:r w:rsidR="009473F7"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62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>повторения)  5</w:t>
              </w:r>
              <w:proofErr w:type="gramEnd"/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63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 xml:space="preserve"> час</w:t>
              </w:r>
              <w:r w:rsidR="009473F7"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64" w:author="Учитель" w:date="2019-02-01T14:28:00Z">
                    <w:rPr>
                      <w:b/>
                      <w:sz w:val="28"/>
                      <w:szCs w:val="28"/>
                    </w:rPr>
                  </w:rPrChange>
                </w:rPr>
                <w:t>ов</w:t>
              </w:r>
            </w:ins>
          </w:p>
        </w:tc>
      </w:tr>
      <w:tr w:rsidR="009473F7" w:rsidRPr="00183883" w:rsidTr="00396ABC">
        <w:tblPrEx>
          <w:tblPrExChange w:id="65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66" w:author="Учитель" w:date="2019-01-31T16:18:00Z">
              <w:tcPr>
                <w:tcW w:w="561" w:type="dxa"/>
              </w:tcPr>
            </w:tcPrChange>
          </w:tcPr>
          <w:p w:rsidR="009473F7" w:rsidRPr="00183883" w:rsidRDefault="009473F7">
            <w:pPr>
              <w:rPr>
                <w:rFonts w:ascii="Times New Roman" w:hAnsi="Times New Roman"/>
                <w:sz w:val="24"/>
                <w:szCs w:val="24"/>
                <w:rPrChange w:id="67" w:author="Учитель" w:date="2019-02-01T14:29:00Z">
                  <w:rPr/>
                </w:rPrChange>
              </w:rPr>
            </w:pPr>
            <w:ins w:id="68" w:author="Учитель" w:date="2019-01-31T14:58:00Z">
              <w:r w:rsidRPr="00183883">
                <w:rPr>
                  <w:rFonts w:ascii="Times New Roman" w:hAnsi="Times New Roman"/>
                  <w:sz w:val="24"/>
                  <w:szCs w:val="24"/>
                  <w:rPrChange w:id="69" w:author="Учитель" w:date="2019-02-01T14:29:00Z">
                    <w:rPr/>
                  </w:rPrChange>
                </w:rPr>
                <w:t>1-2</w:t>
              </w:r>
            </w:ins>
          </w:p>
        </w:tc>
        <w:tc>
          <w:tcPr>
            <w:tcW w:w="2552" w:type="dxa"/>
            <w:tcPrChange w:id="70" w:author="Учитель" w:date="2019-01-31T16:18:00Z">
              <w:tcPr>
                <w:tcW w:w="2695" w:type="dxa"/>
                <w:gridSpan w:val="3"/>
              </w:tcPr>
            </w:tcPrChange>
          </w:tcPr>
          <w:p w:rsidR="009473F7" w:rsidRPr="00183883" w:rsidRDefault="009473F7">
            <w:pPr>
              <w:rPr>
                <w:rFonts w:ascii="Times New Roman" w:hAnsi="Times New Roman"/>
                <w:sz w:val="24"/>
                <w:szCs w:val="24"/>
                <w:rPrChange w:id="71" w:author="Учитель" w:date="2019-02-01T14:29:00Z">
                  <w:rPr/>
                </w:rPrChange>
              </w:rPr>
            </w:pPr>
            <w:ins w:id="72" w:author="Учитель" w:date="2019-01-31T14:59:00Z">
              <w:r w:rsidRPr="00183883">
                <w:rPr>
                  <w:rFonts w:ascii="Times New Roman" w:hAnsi="Times New Roman"/>
                  <w:sz w:val="24"/>
                  <w:szCs w:val="24"/>
                  <w:rPrChange w:id="73" w:author="Учитель" w:date="2019-02-01T14:29:00Z">
                    <w:rPr/>
                  </w:rPrChange>
                </w:rPr>
                <w:t>Здравствуй, школа!</w:t>
              </w:r>
            </w:ins>
          </w:p>
        </w:tc>
        <w:tc>
          <w:tcPr>
            <w:tcW w:w="850" w:type="dxa"/>
            <w:tcPrChange w:id="74" w:author="Учитель" w:date="2019-01-31T16:18:00Z">
              <w:tcPr>
                <w:tcW w:w="850" w:type="dxa"/>
                <w:gridSpan w:val="2"/>
              </w:tcPr>
            </w:tcPrChange>
          </w:tcPr>
          <w:p w:rsidR="009473F7" w:rsidRPr="00183883" w:rsidRDefault="009473F7">
            <w:pPr>
              <w:rPr>
                <w:rFonts w:ascii="Times New Roman" w:hAnsi="Times New Roman"/>
                <w:sz w:val="24"/>
                <w:szCs w:val="24"/>
                <w:rPrChange w:id="75" w:author="Учитель" w:date="2019-02-01T14:29:00Z">
                  <w:rPr/>
                </w:rPrChange>
              </w:rPr>
            </w:pPr>
            <w:ins w:id="76" w:author="Учитель" w:date="2019-01-31T14:59:00Z">
              <w:r w:rsidRPr="00183883">
                <w:rPr>
                  <w:rFonts w:ascii="Times New Roman" w:hAnsi="Times New Roman"/>
                  <w:sz w:val="24"/>
                  <w:szCs w:val="24"/>
                  <w:rPrChange w:id="77" w:author="Учитель" w:date="2019-02-01T14:29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 w:val="restart"/>
            <w:tcPrChange w:id="78" w:author="Учитель" w:date="2019-01-31T16:18:00Z">
              <w:tcPr>
                <w:tcW w:w="2693" w:type="dxa"/>
                <w:gridSpan w:val="2"/>
                <w:vMerge w:val="restart"/>
              </w:tcPr>
            </w:tcPrChange>
          </w:tcPr>
          <w:p w:rsidR="009473F7" w:rsidRPr="00183883" w:rsidRDefault="009473F7" w:rsidP="009473F7">
            <w:pPr>
              <w:spacing w:after="0" w:line="240" w:lineRule="auto"/>
              <w:rPr>
                <w:ins w:id="79" w:author="Учитель" w:date="2019-01-31T15:01:00Z"/>
                <w:rFonts w:ascii="Times New Roman" w:eastAsiaTheme="minorHAnsi" w:hAnsi="Times New Roman"/>
                <w:sz w:val="24"/>
                <w:szCs w:val="24"/>
                <w:rPrChange w:id="80" w:author="Учитель" w:date="2019-02-01T14:29:00Z">
                  <w:rPr>
                    <w:ins w:id="81" w:author="Учитель" w:date="2019-01-31T15:0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82" w:author="Учитель" w:date="2019-01-31T15:01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Формирование дружелюбного и толерантного отношения к проявлениям иной культуры, уважения к личности, ценностям семьи;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83" w:author="Учитель" w:date="2019-01-31T15:01:00Z"/>
                <w:rFonts w:ascii="Times New Roman" w:eastAsiaTheme="minorHAnsi" w:hAnsi="Times New Roman"/>
                <w:sz w:val="24"/>
                <w:szCs w:val="24"/>
                <w:rPrChange w:id="84" w:author="Учитель" w:date="2019-02-01T14:29:00Z">
                  <w:rPr>
                    <w:ins w:id="85" w:author="Учитель" w:date="2019-01-31T15:0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86" w:author="Учитель" w:date="2019-01-31T15:0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7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88" w:author="Учитель" w:date="2019-02-01T14:29:00Z">
                  <w:rPr/>
                </w:rPrChange>
              </w:rPr>
            </w:pPr>
            <w:ins w:id="89" w:author="Учитель" w:date="2019-01-31T15:0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9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Формирование уважительного отношения к иному мнению, истории и культуре других народов</w:t>
              </w:r>
            </w:ins>
          </w:p>
        </w:tc>
        <w:tc>
          <w:tcPr>
            <w:tcW w:w="2694" w:type="dxa"/>
            <w:vMerge w:val="restart"/>
            <w:tcPrChange w:id="91" w:author="Учитель" w:date="2019-01-31T16:18:00Z">
              <w:tcPr>
                <w:tcW w:w="2694" w:type="dxa"/>
                <w:gridSpan w:val="2"/>
                <w:vMerge w:val="restart"/>
              </w:tcPr>
            </w:tcPrChange>
          </w:tcPr>
          <w:p w:rsidR="009473F7" w:rsidRPr="00183883" w:rsidRDefault="009473F7" w:rsidP="009473F7">
            <w:pPr>
              <w:spacing w:after="0" w:line="240" w:lineRule="auto"/>
              <w:rPr>
                <w:ins w:id="92" w:author="Учитель" w:date="2019-01-31T15:02:00Z"/>
                <w:rFonts w:ascii="Times New Roman" w:eastAsiaTheme="minorHAnsi" w:hAnsi="Times New Roman"/>
                <w:sz w:val="24"/>
                <w:szCs w:val="24"/>
                <w:rPrChange w:id="93" w:author="Учитель" w:date="2019-02-01T14:29:00Z">
                  <w:rPr>
                    <w:ins w:id="94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95" w:author="Учитель" w:date="2019-01-31T15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Формирование готовности и способности вести диалог с другими людьми и достигать в нём взаимопонимания.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96" w:author="Учитель" w:date="2019-01-31T15:02:00Z"/>
                <w:rFonts w:ascii="Times New Roman" w:eastAsiaTheme="minorHAnsi" w:hAnsi="Times New Roman"/>
                <w:sz w:val="24"/>
                <w:szCs w:val="24"/>
                <w:rPrChange w:id="97" w:author="Учитель" w:date="2019-02-01T14:29:00Z">
                  <w:rPr>
                    <w:ins w:id="98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99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0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Готовность слушать собеседника и вести диалог.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01" w:author="Учитель" w:date="2019-02-01T14:29:00Z">
                  <w:rPr/>
                </w:rPrChange>
              </w:rPr>
            </w:pPr>
            <w:ins w:id="102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03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Овладение навыками смыслового чтения текстов различных стилей и жанров в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04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соответствии с целями и задачами обучения</w:t>
              </w:r>
            </w:ins>
          </w:p>
        </w:tc>
        <w:tc>
          <w:tcPr>
            <w:tcW w:w="2835" w:type="dxa"/>
            <w:vMerge w:val="restart"/>
            <w:tcPrChange w:id="105" w:author="Учитель" w:date="2019-01-31T16:18:00Z">
              <w:tcPr>
                <w:tcW w:w="2835" w:type="dxa"/>
                <w:gridSpan w:val="2"/>
                <w:vMerge w:val="restart"/>
              </w:tcPr>
            </w:tcPrChange>
          </w:tcPr>
          <w:p w:rsidR="009473F7" w:rsidRPr="008B62FC" w:rsidRDefault="009473F7" w:rsidP="009473F7">
            <w:pPr>
              <w:spacing w:after="0" w:line="240" w:lineRule="auto"/>
              <w:rPr>
                <w:ins w:id="106" w:author="Учитель" w:date="2019-01-31T15:02:00Z"/>
                <w:rFonts w:ascii="Times New Roman" w:eastAsiaTheme="minorHAnsi" w:hAnsi="Times New Roman"/>
                <w:sz w:val="24"/>
                <w:szCs w:val="24"/>
              </w:rPr>
            </w:pPr>
            <w:ins w:id="107" w:author="Учитель" w:date="2019-01-31T15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составлять диалог по темам: «Знакомство, «Встреча». 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08" w:author="Учитель" w:date="2019-01-31T15:02:00Z"/>
                <w:rFonts w:ascii="Times New Roman" w:eastAsiaTheme="minorHAnsi" w:hAnsi="Times New Roman"/>
                <w:sz w:val="24"/>
                <w:szCs w:val="24"/>
                <w:rPrChange w:id="109" w:author="Учитель" w:date="2019-02-01T14:29:00Z">
                  <w:rPr>
                    <w:ins w:id="110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11" w:author="Учитель" w:date="2019-01-31T15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Уметь рассказывать о знакомых сказочных 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12" w:author="Учитель" w:date="2019-01-31T15:02:00Z"/>
                <w:rFonts w:ascii="Times New Roman" w:eastAsiaTheme="minorHAnsi" w:hAnsi="Times New Roman"/>
                <w:sz w:val="24"/>
                <w:szCs w:val="24"/>
                <w:rPrChange w:id="113" w:author="Учитель" w:date="2019-02-01T14:29:00Z">
                  <w:rPr>
                    <w:ins w:id="114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15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16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персонажах, читать диалог по ролям. 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17" w:author="Учитель" w:date="2019-01-31T15:02:00Z"/>
                <w:rFonts w:ascii="Times New Roman" w:eastAsiaTheme="minorHAnsi" w:hAnsi="Times New Roman"/>
                <w:sz w:val="24"/>
                <w:szCs w:val="24"/>
                <w:rPrChange w:id="118" w:author="Учитель" w:date="2019-02-01T14:29:00Z">
                  <w:rPr>
                    <w:ins w:id="119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20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21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выбрать правильный ответ 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22" w:author="Учитель" w:date="2019-01-31T15:02:00Z"/>
                <w:rFonts w:ascii="Times New Roman" w:eastAsiaTheme="minorHAnsi" w:hAnsi="Times New Roman"/>
                <w:sz w:val="24"/>
                <w:szCs w:val="24"/>
                <w:rPrChange w:id="123" w:author="Учитель" w:date="2019-02-01T14:29:00Z">
                  <w:rPr>
                    <w:ins w:id="124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25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26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на вопрос и записать его.</w:t>
              </w:r>
            </w:ins>
          </w:p>
          <w:p w:rsidR="009473F7" w:rsidRPr="00183883" w:rsidRDefault="009473F7" w:rsidP="009473F7">
            <w:pPr>
              <w:spacing w:after="0" w:line="240" w:lineRule="auto"/>
              <w:rPr>
                <w:ins w:id="127" w:author="Учитель" w:date="2019-01-31T15:02:00Z"/>
                <w:rFonts w:ascii="Times New Roman" w:eastAsiaTheme="minorHAnsi" w:hAnsi="Times New Roman"/>
                <w:sz w:val="24"/>
                <w:szCs w:val="24"/>
                <w:rPrChange w:id="128" w:author="Учитель" w:date="2019-02-01T14:29:00Z">
                  <w:rPr>
                    <w:ins w:id="129" w:author="Учитель" w:date="2019-01-31T15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30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31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употреблять в речи лексику по теме «Профессия», РО с указанием направления действий.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32" w:author="Учитель" w:date="2019-02-01T14:29:00Z">
                  <w:rPr/>
                </w:rPrChange>
              </w:rPr>
            </w:pPr>
            <w:ins w:id="133" w:author="Учитель" w:date="2019-01-31T15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34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Уметь рассказывать о типичном немецком городе с опорой на рисунок и лексику по теме.</w:t>
              </w:r>
            </w:ins>
          </w:p>
        </w:tc>
        <w:tc>
          <w:tcPr>
            <w:tcW w:w="2551" w:type="dxa"/>
            <w:tcPrChange w:id="135" w:author="Учитель" w:date="2019-01-31T16:18:00Z">
              <w:tcPr>
                <w:tcW w:w="2551" w:type="dxa"/>
                <w:gridSpan w:val="2"/>
              </w:tcPr>
            </w:tcPrChange>
          </w:tcPr>
          <w:p w:rsidR="009473F7" w:rsidRPr="00183883" w:rsidRDefault="009473F7">
            <w:pPr>
              <w:rPr>
                <w:rFonts w:ascii="Times New Roman" w:hAnsi="Times New Roman"/>
                <w:sz w:val="24"/>
                <w:szCs w:val="24"/>
                <w:rPrChange w:id="136" w:author="Учитель" w:date="2019-02-01T14:29:00Z">
                  <w:rPr/>
                </w:rPrChange>
              </w:rPr>
            </w:pPr>
            <w:ins w:id="137" w:author="Учитель" w:date="2019-01-31T15:04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и   парная работа</w:t>
              </w:r>
            </w:ins>
          </w:p>
        </w:tc>
      </w:tr>
      <w:tr w:rsidR="009473F7" w:rsidRPr="00183883" w:rsidTr="00396ABC">
        <w:tblPrEx>
          <w:tblPrExChange w:id="138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139" w:author="Учитель" w:date="2019-01-31T16:18:00Z">
              <w:tcPr>
                <w:tcW w:w="561" w:type="dxa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40" w:author="Учитель" w:date="2019-02-01T14:29:00Z">
                  <w:rPr/>
                </w:rPrChange>
              </w:rPr>
            </w:pPr>
            <w:ins w:id="141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42" w:author="Учитель" w:date="2019-02-01T14:29:00Z">
                    <w:rPr/>
                  </w:rPrChange>
                </w:rPr>
                <w:t>3.</w:t>
              </w:r>
            </w:ins>
          </w:p>
        </w:tc>
        <w:tc>
          <w:tcPr>
            <w:tcW w:w="2552" w:type="dxa"/>
            <w:tcPrChange w:id="143" w:author="Учитель" w:date="2019-01-31T16:18:00Z">
              <w:tcPr>
                <w:tcW w:w="2695" w:type="dxa"/>
                <w:gridSpan w:val="3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44" w:author="Учитель" w:date="2019-02-01T14:29:00Z">
                  <w:rPr/>
                </w:rPrChange>
              </w:rPr>
            </w:pPr>
            <w:ins w:id="145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46" w:author="Учитель" w:date="2019-02-01T14:29:00Z">
                    <w:rPr/>
                  </w:rPrChange>
                </w:rPr>
                <w:t xml:space="preserve">Люди и их профессии. </w:t>
              </w:r>
            </w:ins>
          </w:p>
        </w:tc>
        <w:tc>
          <w:tcPr>
            <w:tcW w:w="850" w:type="dxa"/>
            <w:tcPrChange w:id="147" w:author="Учитель" w:date="2019-01-31T16:18:00Z">
              <w:tcPr>
                <w:tcW w:w="850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48" w:author="Учитель" w:date="2019-02-01T14:29:00Z">
                  <w:rPr/>
                </w:rPrChange>
              </w:rPr>
            </w:pPr>
            <w:ins w:id="149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50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51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52" w:author="Учитель" w:date="2019-02-01T14:29:00Z">
                  <w:rPr/>
                </w:rPrChange>
              </w:rPr>
            </w:pPr>
          </w:p>
        </w:tc>
        <w:tc>
          <w:tcPr>
            <w:tcW w:w="2694" w:type="dxa"/>
            <w:vMerge/>
            <w:tcPrChange w:id="153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54" w:author="Учитель" w:date="2019-02-01T14:29:00Z">
                  <w:rPr/>
                </w:rPrChange>
              </w:rPr>
            </w:pPr>
          </w:p>
        </w:tc>
        <w:tc>
          <w:tcPr>
            <w:tcW w:w="2835" w:type="dxa"/>
            <w:vMerge/>
            <w:tcPrChange w:id="155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56" w:author="Учитель" w:date="2019-02-01T14:29:00Z">
                  <w:rPr/>
                </w:rPrChange>
              </w:rPr>
            </w:pPr>
          </w:p>
        </w:tc>
        <w:tc>
          <w:tcPr>
            <w:tcW w:w="2551" w:type="dxa"/>
            <w:tcPrChange w:id="157" w:author="Учитель" w:date="2019-01-31T16:18:00Z">
              <w:tcPr>
                <w:tcW w:w="2551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58" w:author="Учитель" w:date="2019-02-01T14:29:00Z">
                  <w:rPr/>
                </w:rPrChange>
              </w:rPr>
            </w:pPr>
            <w:ins w:id="159" w:author="Учитель" w:date="2019-01-31T15:0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9473F7" w:rsidRPr="00183883" w:rsidTr="00396ABC">
        <w:tblPrEx>
          <w:tblPrExChange w:id="160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161" w:author="Учитель" w:date="2019-01-31T16:18:00Z">
              <w:tcPr>
                <w:tcW w:w="561" w:type="dxa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62" w:author="Учитель" w:date="2019-02-01T14:29:00Z">
                  <w:rPr/>
                </w:rPrChange>
              </w:rPr>
            </w:pPr>
            <w:ins w:id="163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64" w:author="Учитель" w:date="2019-02-01T14:29:00Z">
                    <w:rPr/>
                  </w:rPrChange>
                </w:rPr>
                <w:t>4.</w:t>
              </w:r>
            </w:ins>
          </w:p>
        </w:tc>
        <w:tc>
          <w:tcPr>
            <w:tcW w:w="2552" w:type="dxa"/>
            <w:tcPrChange w:id="165" w:author="Учитель" w:date="2019-01-31T16:18:00Z">
              <w:tcPr>
                <w:tcW w:w="2695" w:type="dxa"/>
                <w:gridSpan w:val="3"/>
              </w:tcPr>
            </w:tcPrChange>
          </w:tcPr>
          <w:p w:rsidR="009473F7" w:rsidRPr="008B62FC" w:rsidRDefault="009473F7">
            <w:pPr>
              <w:pStyle w:val="a4"/>
              <w:rPr>
                <w:szCs w:val="24"/>
              </w:rPr>
              <w:pPrChange w:id="166" w:author="Учитель" w:date="2019-01-31T15:00:00Z">
                <w:pPr/>
              </w:pPrChange>
            </w:pPr>
            <w:ins w:id="167" w:author="Учитель" w:date="2019-01-31T15:00:00Z">
              <w:r w:rsidRPr="008B62FC">
                <w:rPr>
                  <w:rFonts w:cs="Times New Roman"/>
                  <w:szCs w:val="24"/>
                </w:rPr>
                <w:t>В городе. Встреча на улице</w:t>
              </w:r>
            </w:ins>
          </w:p>
        </w:tc>
        <w:tc>
          <w:tcPr>
            <w:tcW w:w="850" w:type="dxa"/>
            <w:tcPrChange w:id="168" w:author="Учитель" w:date="2019-01-31T16:18:00Z">
              <w:tcPr>
                <w:tcW w:w="850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69" w:author="Учитель" w:date="2019-02-01T14:29:00Z">
                  <w:rPr/>
                </w:rPrChange>
              </w:rPr>
            </w:pPr>
            <w:ins w:id="170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71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72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73" w:author="Учитель" w:date="2019-02-01T14:29:00Z">
                  <w:rPr/>
                </w:rPrChange>
              </w:rPr>
            </w:pPr>
          </w:p>
        </w:tc>
        <w:tc>
          <w:tcPr>
            <w:tcW w:w="2694" w:type="dxa"/>
            <w:vMerge/>
            <w:tcPrChange w:id="174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75" w:author="Учитель" w:date="2019-02-01T14:29:00Z">
                  <w:rPr/>
                </w:rPrChange>
              </w:rPr>
            </w:pPr>
          </w:p>
        </w:tc>
        <w:tc>
          <w:tcPr>
            <w:tcW w:w="2835" w:type="dxa"/>
            <w:vMerge/>
            <w:tcPrChange w:id="176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77" w:author="Учитель" w:date="2019-02-01T14:29:00Z">
                  <w:rPr/>
                </w:rPrChange>
              </w:rPr>
            </w:pPr>
          </w:p>
        </w:tc>
        <w:tc>
          <w:tcPr>
            <w:tcW w:w="2551" w:type="dxa"/>
            <w:tcPrChange w:id="178" w:author="Учитель" w:date="2019-01-31T16:18:00Z">
              <w:tcPr>
                <w:tcW w:w="2551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79" w:author="Учитель" w:date="2019-02-01T14:29:00Z">
                  <w:rPr/>
                </w:rPrChange>
              </w:rPr>
            </w:pPr>
            <w:ins w:id="180" w:author="Учитель" w:date="2019-01-31T15:0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9473F7" w:rsidRPr="00183883" w:rsidTr="00396ABC">
        <w:tblPrEx>
          <w:tblPrExChange w:id="181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182" w:author="Учитель" w:date="2019-01-31T16:18:00Z">
              <w:tcPr>
                <w:tcW w:w="561" w:type="dxa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83" w:author="Учитель" w:date="2019-02-01T14:29:00Z">
                  <w:rPr/>
                </w:rPrChange>
              </w:rPr>
            </w:pPr>
            <w:ins w:id="184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85" w:author="Учитель" w:date="2019-02-01T14:29:00Z">
                    <w:rPr/>
                  </w:rPrChange>
                </w:rPr>
                <w:t>5.</w:t>
              </w:r>
            </w:ins>
          </w:p>
        </w:tc>
        <w:tc>
          <w:tcPr>
            <w:tcW w:w="2552" w:type="dxa"/>
            <w:tcPrChange w:id="186" w:author="Учитель" w:date="2019-01-31T16:18:00Z">
              <w:tcPr>
                <w:tcW w:w="2695" w:type="dxa"/>
                <w:gridSpan w:val="3"/>
              </w:tcPr>
            </w:tcPrChange>
          </w:tcPr>
          <w:p w:rsidR="009473F7" w:rsidRPr="008B62FC" w:rsidRDefault="009473F7" w:rsidP="009473F7">
            <w:pPr>
              <w:pStyle w:val="a4"/>
              <w:rPr>
                <w:ins w:id="187" w:author="Учитель" w:date="2019-01-31T15:00:00Z"/>
                <w:rFonts w:cs="Times New Roman"/>
                <w:szCs w:val="24"/>
              </w:rPr>
            </w:pPr>
            <w:ins w:id="188" w:author="Учитель" w:date="2019-01-31T15:00:00Z">
              <w:r w:rsidRPr="008B62FC">
                <w:rPr>
                  <w:rFonts w:cs="Times New Roman"/>
                  <w:szCs w:val="24"/>
                </w:rPr>
                <w:t xml:space="preserve">Какая моя деревня. 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89" w:author="Учитель" w:date="2019-02-01T14:29:00Z">
                  <w:rPr/>
                </w:rPrChange>
              </w:rPr>
            </w:pPr>
          </w:p>
        </w:tc>
        <w:tc>
          <w:tcPr>
            <w:tcW w:w="850" w:type="dxa"/>
            <w:tcPrChange w:id="190" w:author="Учитель" w:date="2019-01-31T16:18:00Z">
              <w:tcPr>
                <w:tcW w:w="850" w:type="dxa"/>
                <w:gridSpan w:val="2"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91" w:author="Учитель" w:date="2019-02-01T14:29:00Z">
                  <w:rPr/>
                </w:rPrChange>
              </w:rPr>
            </w:pPr>
            <w:ins w:id="192" w:author="Учитель" w:date="2019-01-31T15:00:00Z">
              <w:r w:rsidRPr="00183883">
                <w:rPr>
                  <w:rFonts w:ascii="Times New Roman" w:hAnsi="Times New Roman"/>
                  <w:sz w:val="24"/>
                  <w:szCs w:val="24"/>
                  <w:rPrChange w:id="193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94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95" w:author="Учитель" w:date="2019-02-01T14:29:00Z">
                  <w:rPr/>
                </w:rPrChange>
              </w:rPr>
            </w:pPr>
          </w:p>
        </w:tc>
        <w:tc>
          <w:tcPr>
            <w:tcW w:w="2694" w:type="dxa"/>
            <w:vMerge/>
            <w:tcPrChange w:id="196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97" w:author="Учитель" w:date="2019-02-01T14:29:00Z">
                  <w:rPr/>
                </w:rPrChange>
              </w:rPr>
            </w:pPr>
          </w:p>
        </w:tc>
        <w:tc>
          <w:tcPr>
            <w:tcW w:w="2835" w:type="dxa"/>
            <w:vMerge/>
            <w:tcPrChange w:id="198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199" w:author="Учитель" w:date="2019-02-01T14:29:00Z">
                  <w:rPr/>
                </w:rPrChange>
              </w:rPr>
            </w:pPr>
          </w:p>
        </w:tc>
        <w:tc>
          <w:tcPr>
            <w:tcW w:w="2551" w:type="dxa"/>
            <w:tcPrChange w:id="200" w:author="Учитель" w:date="2019-01-31T16:18:00Z">
              <w:tcPr>
                <w:tcW w:w="2551" w:type="dxa"/>
                <w:gridSpan w:val="2"/>
              </w:tcPr>
            </w:tcPrChange>
          </w:tcPr>
          <w:p w:rsidR="009473F7" w:rsidRPr="00183883" w:rsidRDefault="009473F7" w:rsidP="009473F7">
            <w:pPr>
              <w:spacing w:after="0" w:line="240" w:lineRule="auto"/>
              <w:rPr>
                <w:ins w:id="201" w:author="Учитель" w:date="2019-01-31T15:06:00Z"/>
                <w:rFonts w:ascii="Times New Roman" w:hAnsi="Times New Roman"/>
                <w:sz w:val="24"/>
                <w:szCs w:val="24"/>
              </w:rPr>
            </w:pPr>
            <w:ins w:id="202" w:author="Учитель" w:date="2019-01-31T15:0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  <w:p w:rsidR="009473F7" w:rsidRPr="00183883" w:rsidRDefault="009473F7" w:rsidP="009473F7">
            <w:pPr>
              <w:rPr>
                <w:rFonts w:ascii="Times New Roman" w:hAnsi="Times New Roman"/>
                <w:sz w:val="24"/>
                <w:szCs w:val="24"/>
                <w:rPrChange w:id="203" w:author="Учитель" w:date="2019-02-01T14:29:00Z">
                  <w:rPr/>
                </w:rPrChange>
              </w:rPr>
            </w:pPr>
            <w:ins w:id="204" w:author="Учитель" w:date="2019-01-31T15:06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9473F7" w:rsidTr="00F138A8">
        <w:tc>
          <w:tcPr>
            <w:tcW w:w="14879" w:type="dxa"/>
            <w:gridSpan w:val="7"/>
          </w:tcPr>
          <w:p w:rsidR="009704D6" w:rsidRPr="00183883" w:rsidRDefault="009473F7" w:rsidP="009704D6">
            <w:pPr>
              <w:pStyle w:val="a4"/>
              <w:rPr>
                <w:ins w:id="205" w:author="Учитель" w:date="2019-01-31T15:27:00Z"/>
                <w:b/>
                <w:i/>
                <w:sz w:val="28"/>
                <w:szCs w:val="28"/>
                <w:rPrChange w:id="206" w:author="Учитель" w:date="2019-02-01T14:29:00Z">
                  <w:rPr>
                    <w:ins w:id="207" w:author="Учитель" w:date="2019-01-31T15:27:00Z"/>
                    <w:b/>
                    <w:sz w:val="28"/>
                    <w:szCs w:val="28"/>
                  </w:rPr>
                </w:rPrChange>
              </w:rPr>
            </w:pPr>
            <w:ins w:id="208" w:author="Учитель" w:date="2019-01-31T15:08:00Z">
              <w:r w:rsidRPr="00183883">
                <w:rPr>
                  <w:b/>
                  <w:i/>
                  <w:sz w:val="28"/>
                  <w:szCs w:val="28"/>
                  <w:rPrChange w:id="209" w:author="Учитель" w:date="2019-02-01T14:29:00Z">
                    <w:rPr>
                      <w:b/>
                      <w:sz w:val="28"/>
                      <w:szCs w:val="28"/>
                    </w:rPr>
                  </w:rPrChange>
                </w:rPr>
                <w:t xml:space="preserve">I. Начало учебного года </w:t>
              </w:r>
            </w:ins>
            <w:ins w:id="210" w:author="Учитель" w:date="2019-01-31T15:27:00Z">
              <w:r w:rsidR="009704D6" w:rsidRPr="00183883">
                <w:rPr>
                  <w:b/>
                  <w:i/>
                  <w:sz w:val="28"/>
                  <w:szCs w:val="28"/>
                  <w:rPrChange w:id="211" w:author="Учитель" w:date="2019-02-01T14:29:00Z">
                    <w:rPr>
                      <w:b/>
                      <w:sz w:val="28"/>
                      <w:szCs w:val="28"/>
                    </w:rPr>
                  </w:rPrChange>
                </w:rPr>
                <w:t>12ч. + 2 (резервных часа)</w:t>
              </w:r>
            </w:ins>
          </w:p>
          <w:p w:rsidR="009473F7" w:rsidRDefault="009473F7" w:rsidP="009704D6"/>
        </w:tc>
      </w:tr>
      <w:tr w:rsidR="000C3960" w:rsidTr="00396ABC">
        <w:tblPrEx>
          <w:tblPrExChange w:id="212" w:author="Учитель" w:date="2019-01-31T16:18:00Z">
            <w:tblPrEx>
              <w:tblW w:w="14879" w:type="dxa"/>
              <w:tblLayout w:type="fixed"/>
            </w:tblPrEx>
          </w:tblPrExChange>
        </w:tblPrEx>
        <w:tc>
          <w:tcPr>
            <w:tcW w:w="704" w:type="dxa"/>
            <w:tcPrChange w:id="213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9473F7">
            <w:pPr>
              <w:rPr>
                <w:rFonts w:ascii="Times New Roman" w:hAnsi="Times New Roman"/>
                <w:sz w:val="24"/>
                <w:szCs w:val="24"/>
                <w:rPrChange w:id="214" w:author="Учитель" w:date="2019-02-01T14:29:00Z">
                  <w:rPr/>
                </w:rPrChange>
              </w:rPr>
            </w:pPr>
            <w:ins w:id="215" w:author="Учитель" w:date="2019-01-31T15:09:00Z">
              <w:r w:rsidRPr="00183883">
                <w:rPr>
                  <w:rFonts w:ascii="Times New Roman" w:hAnsi="Times New Roman"/>
                  <w:sz w:val="24"/>
                  <w:szCs w:val="24"/>
                  <w:rPrChange w:id="216" w:author="Учитель" w:date="2019-02-01T14:29:00Z">
                    <w:rPr/>
                  </w:rPrChange>
                </w:rPr>
                <w:t>6.</w:t>
              </w:r>
            </w:ins>
          </w:p>
        </w:tc>
        <w:tc>
          <w:tcPr>
            <w:tcW w:w="2552" w:type="dxa"/>
            <w:tcPrChange w:id="217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218" w:author="Учитель" w:date="2019-01-31T15:09:00Z"/>
                <w:rFonts w:cs="Times New Roman"/>
                <w:szCs w:val="24"/>
                <w:rPrChange w:id="219" w:author="Учитель" w:date="2019-02-01T14:29:00Z">
                  <w:rPr>
                    <w:ins w:id="220" w:author="Учитель" w:date="2019-01-31T15:09:00Z"/>
                  </w:rPr>
                </w:rPrChange>
              </w:rPr>
            </w:pPr>
            <w:ins w:id="221" w:author="Учитель" w:date="2019-01-31T15:09:00Z">
              <w:r w:rsidRPr="008B62FC">
                <w:rPr>
                  <w:rFonts w:cs="Times New Roman"/>
                  <w:szCs w:val="24"/>
                </w:rPr>
                <w:t>Начало учебного года.</w:t>
              </w:r>
            </w:ins>
          </w:p>
          <w:p w:rsidR="000C3960" w:rsidRPr="00183883" w:rsidRDefault="000C3960" w:rsidP="000C3960">
            <w:pPr>
              <w:pStyle w:val="a4"/>
              <w:rPr>
                <w:ins w:id="222" w:author="Учитель" w:date="2019-01-31T15:09:00Z"/>
                <w:rFonts w:cs="Times New Roman"/>
                <w:szCs w:val="24"/>
                <w:rPrChange w:id="223" w:author="Учитель" w:date="2019-02-01T14:29:00Z">
                  <w:rPr>
                    <w:ins w:id="224" w:author="Учитель" w:date="2019-01-31T15:09:00Z"/>
                  </w:rPr>
                </w:rPrChange>
              </w:rPr>
            </w:pPr>
            <w:ins w:id="225" w:author="Учитель" w:date="2019-01-31T15:09:00Z">
              <w:r w:rsidRPr="00183883">
                <w:rPr>
                  <w:rFonts w:cs="Times New Roman"/>
                  <w:szCs w:val="24"/>
                  <w:rPrChange w:id="226" w:author="Учитель" w:date="2019-02-01T14:29:00Z">
                    <w:rPr/>
                  </w:rPrChange>
                </w:rPr>
                <w:t>Везде ли он одинаков?</w:t>
              </w:r>
            </w:ins>
          </w:p>
          <w:p w:rsidR="000C3960" w:rsidRPr="00183883" w:rsidRDefault="000C3960" w:rsidP="009473F7">
            <w:pPr>
              <w:rPr>
                <w:rFonts w:ascii="Times New Roman" w:hAnsi="Times New Roman"/>
                <w:sz w:val="24"/>
                <w:szCs w:val="24"/>
                <w:rPrChange w:id="227" w:author="Учитель" w:date="2019-02-01T14:29:00Z">
                  <w:rPr/>
                </w:rPrChange>
              </w:rPr>
            </w:pPr>
          </w:p>
        </w:tc>
        <w:tc>
          <w:tcPr>
            <w:tcW w:w="850" w:type="dxa"/>
            <w:tcPrChange w:id="228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9473F7">
            <w:pPr>
              <w:rPr>
                <w:rFonts w:ascii="Times New Roman" w:hAnsi="Times New Roman"/>
                <w:sz w:val="24"/>
                <w:szCs w:val="24"/>
                <w:rPrChange w:id="229" w:author="Учитель" w:date="2019-02-01T14:29:00Z">
                  <w:rPr/>
                </w:rPrChange>
              </w:rPr>
            </w:pPr>
            <w:ins w:id="230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231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 w:val="restart"/>
            <w:tcPrChange w:id="232" w:author="Учитель" w:date="2019-01-31T16:18:00Z">
              <w:tcPr>
                <w:tcW w:w="2693" w:type="dxa"/>
                <w:gridSpan w:val="2"/>
                <w:vMerge w:val="restart"/>
              </w:tcPr>
            </w:tcPrChange>
          </w:tcPr>
          <w:p w:rsidR="000C3960" w:rsidRPr="00183883" w:rsidRDefault="000C3960" w:rsidP="000C3960">
            <w:pPr>
              <w:spacing w:after="0" w:line="240" w:lineRule="auto"/>
              <w:rPr>
                <w:ins w:id="233" w:author="Учитель" w:date="2019-01-31T15:15:00Z"/>
                <w:rFonts w:ascii="Times New Roman" w:eastAsiaTheme="minorHAnsi" w:hAnsi="Times New Roman"/>
                <w:sz w:val="24"/>
                <w:szCs w:val="24"/>
                <w:rPrChange w:id="234" w:author="Учитель" w:date="2019-02-01T14:29:00Z">
                  <w:rPr>
                    <w:ins w:id="235" w:author="Учитель" w:date="2019-01-31T15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36" w:author="Учитель" w:date="2019-01-31T15:15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Формирование уважительного отношения к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37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иному мнению, истории и культуре других народов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38" w:author="Учитель" w:date="2019-01-31T15:15:00Z"/>
                <w:rFonts w:ascii="Times New Roman" w:eastAsiaTheme="minorHAnsi" w:hAnsi="Times New Roman"/>
                <w:sz w:val="24"/>
                <w:szCs w:val="24"/>
                <w:rPrChange w:id="239" w:author="Учитель" w:date="2019-02-01T14:29:00Z">
                  <w:rPr>
                    <w:ins w:id="240" w:author="Учитель" w:date="2019-01-31T15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1" w:author="Учитель" w:date="2019-01-31T15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2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43" w:author="Учитель" w:date="2019-01-31T15:15:00Z"/>
                <w:rFonts w:ascii="Times New Roman" w:eastAsiaTheme="minorHAnsi" w:hAnsi="Times New Roman"/>
                <w:sz w:val="24"/>
                <w:szCs w:val="24"/>
                <w:rPrChange w:id="244" w:author="Учитель" w:date="2019-02-01T14:29:00Z">
                  <w:rPr>
                    <w:ins w:id="245" w:author="Учитель" w:date="2019-01-31T15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6" w:author="Учитель" w:date="2019-01-31T15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7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8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к материальным и духовным ценностям</w:t>
              </w:r>
            </w:ins>
          </w:p>
          <w:p w:rsidR="000C3960" w:rsidRPr="00183883" w:rsidRDefault="000C3960" w:rsidP="000C3960">
            <w:pPr>
              <w:rPr>
                <w:rFonts w:ascii="Times New Roman" w:hAnsi="Times New Roman"/>
                <w:sz w:val="24"/>
                <w:szCs w:val="24"/>
                <w:rPrChange w:id="249" w:author="Учитель" w:date="2019-02-01T14:29:00Z">
                  <w:rPr/>
                </w:rPrChange>
              </w:rPr>
            </w:pPr>
            <w:ins w:id="250" w:author="Учитель" w:date="2019-01-31T15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51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Осознание возможностей самореализации и самоадаптации средствами иностранного языка;</w:t>
              </w:r>
            </w:ins>
          </w:p>
        </w:tc>
        <w:tc>
          <w:tcPr>
            <w:tcW w:w="2694" w:type="dxa"/>
            <w:vMerge w:val="restart"/>
            <w:tcPrChange w:id="252" w:author="Учитель" w:date="2019-01-31T16:18:00Z">
              <w:tcPr>
                <w:tcW w:w="2694" w:type="dxa"/>
                <w:gridSpan w:val="2"/>
                <w:vMerge w:val="restart"/>
              </w:tcPr>
            </w:tcPrChange>
          </w:tcPr>
          <w:p w:rsidR="000C3960" w:rsidRPr="00183883" w:rsidRDefault="000C3960" w:rsidP="000C3960">
            <w:pPr>
              <w:spacing w:after="0" w:line="240" w:lineRule="auto"/>
              <w:rPr>
                <w:ins w:id="253" w:author="Учитель" w:date="2019-01-31T15:16:00Z"/>
                <w:rFonts w:ascii="Times New Roman" w:eastAsiaTheme="minorHAnsi" w:hAnsi="Times New Roman"/>
                <w:sz w:val="24"/>
                <w:szCs w:val="24"/>
                <w:rPrChange w:id="254" w:author="Учитель" w:date="2019-02-01T14:29:00Z">
                  <w:rPr>
                    <w:ins w:id="255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56" w:author="Учитель" w:date="2019-01-31T15:1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57" w:author="Учитель" w:date="2019-01-31T15:16:00Z"/>
                <w:rFonts w:ascii="Times New Roman" w:eastAsiaTheme="minorHAnsi" w:hAnsi="Times New Roman"/>
                <w:sz w:val="24"/>
                <w:szCs w:val="24"/>
                <w:rPrChange w:id="258" w:author="Учитель" w:date="2019-02-01T14:29:00Z">
                  <w:rPr>
                    <w:ins w:id="259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60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61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 и достигать в нём взаимопонимания.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62" w:author="Учитель" w:date="2019-01-31T15:16:00Z"/>
                <w:rFonts w:ascii="Times New Roman" w:eastAsiaTheme="minorHAnsi" w:hAnsi="Times New Roman"/>
                <w:sz w:val="24"/>
                <w:szCs w:val="24"/>
                <w:rPrChange w:id="263" w:author="Учитель" w:date="2019-02-01T14:29:00Z">
                  <w:rPr>
                    <w:ins w:id="264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65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66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Готовность слушать собеседника и вести диалог; готовность признавать возможность существования различных точек зрения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67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и права каждого иметь свою.</w:t>
              </w:r>
            </w:ins>
          </w:p>
          <w:p w:rsidR="000C3960" w:rsidRPr="00183883" w:rsidRDefault="000C3960" w:rsidP="000C3960">
            <w:pPr>
              <w:rPr>
                <w:rFonts w:ascii="Times New Roman" w:hAnsi="Times New Roman"/>
                <w:sz w:val="24"/>
                <w:szCs w:val="24"/>
                <w:rPrChange w:id="268" w:author="Учитель" w:date="2019-02-01T14:29:00Z">
                  <w:rPr/>
                </w:rPrChange>
              </w:rPr>
            </w:pPr>
            <w:ins w:id="269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7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  </w:r>
            </w:ins>
          </w:p>
        </w:tc>
        <w:tc>
          <w:tcPr>
            <w:tcW w:w="2835" w:type="dxa"/>
            <w:vMerge w:val="restart"/>
            <w:tcPrChange w:id="271" w:author="Учитель" w:date="2019-01-31T16:18:00Z">
              <w:tcPr>
                <w:tcW w:w="2835" w:type="dxa"/>
                <w:gridSpan w:val="2"/>
                <w:vMerge w:val="restart"/>
              </w:tcPr>
            </w:tcPrChange>
          </w:tcPr>
          <w:p w:rsidR="000C3960" w:rsidRPr="00183883" w:rsidRDefault="000C3960" w:rsidP="000C3960">
            <w:pPr>
              <w:spacing w:after="0" w:line="240" w:lineRule="auto"/>
              <w:rPr>
                <w:ins w:id="272" w:author="Учитель" w:date="2019-01-31T15:16:00Z"/>
                <w:rFonts w:ascii="Times New Roman" w:eastAsiaTheme="minorHAnsi" w:hAnsi="Times New Roman"/>
                <w:sz w:val="24"/>
                <w:szCs w:val="24"/>
                <w:rPrChange w:id="273" w:author="Учитель" w:date="2019-02-01T14:29:00Z">
                  <w:rPr>
                    <w:ins w:id="274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5" w:author="Учитель" w:date="2019-01-31T15:1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Уметь читать высказывания школьников о начале учебного года.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76" w:author="Учитель" w:date="2019-01-31T15:16:00Z"/>
                <w:rFonts w:ascii="Times New Roman" w:eastAsiaTheme="minorHAnsi" w:hAnsi="Times New Roman"/>
                <w:sz w:val="24"/>
                <w:szCs w:val="24"/>
                <w:rPrChange w:id="277" w:author="Учитель" w:date="2019-02-01T14:29:00Z">
                  <w:rPr>
                    <w:ins w:id="278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9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поздравить с началом нового 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81" w:author="Учитель" w:date="2019-01-31T15:16:00Z"/>
                <w:rFonts w:ascii="Times New Roman" w:eastAsiaTheme="minorHAnsi" w:hAnsi="Times New Roman"/>
                <w:sz w:val="24"/>
                <w:szCs w:val="24"/>
                <w:rPrChange w:id="282" w:author="Учитель" w:date="2019-02-01T14:29:00Z">
                  <w:rPr>
                    <w:ins w:id="283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4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5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учебного года.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86" w:author="Учитель" w:date="2019-01-31T15:16:00Z"/>
                <w:rFonts w:ascii="Times New Roman" w:eastAsiaTheme="minorHAnsi" w:hAnsi="Times New Roman"/>
                <w:sz w:val="24"/>
                <w:szCs w:val="24"/>
                <w:rPrChange w:id="287" w:author="Учитель" w:date="2019-02-01T14:29:00Z">
                  <w:rPr>
                    <w:ins w:id="288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9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рассказать о начале учебного года в Германии.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91" w:author="Учитель" w:date="2019-01-31T15:16:00Z"/>
                <w:rFonts w:ascii="Times New Roman" w:eastAsiaTheme="minorHAnsi" w:hAnsi="Times New Roman"/>
                <w:sz w:val="24"/>
                <w:szCs w:val="24"/>
                <w:rPrChange w:id="292" w:author="Учитель" w:date="2019-02-01T14:29:00Z">
                  <w:rPr>
                    <w:ins w:id="293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4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95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отвечать на вопросы о начале учебного года в разных странах. Уметь читать текст, используя сноски и догадку.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296" w:author="Учитель" w:date="2019-01-31T15:16:00Z"/>
                <w:rFonts w:ascii="Times New Roman" w:eastAsiaTheme="minorHAnsi" w:hAnsi="Times New Roman"/>
                <w:sz w:val="24"/>
                <w:szCs w:val="24"/>
                <w:rPrChange w:id="297" w:author="Учитель" w:date="2019-02-01T14:29:00Z">
                  <w:rPr>
                    <w:ins w:id="298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99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0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написать письмо другу и рассказать о начале учебного года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301" w:author="Учитель" w:date="2019-01-31T15:16:00Z"/>
                <w:rFonts w:ascii="Times New Roman" w:eastAsiaTheme="minorHAnsi" w:hAnsi="Times New Roman"/>
                <w:sz w:val="24"/>
                <w:szCs w:val="24"/>
                <w:rPrChange w:id="302" w:author="Учитель" w:date="2019-02-01T14:29:00Z">
                  <w:rPr>
                    <w:ins w:id="303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04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05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Уметь рассказать о своём учителе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306" w:author="Учитель" w:date="2019-01-31T15:16:00Z"/>
                <w:rFonts w:ascii="Times New Roman" w:eastAsiaTheme="minorHAnsi" w:hAnsi="Times New Roman"/>
                <w:sz w:val="24"/>
                <w:szCs w:val="24"/>
                <w:rPrChange w:id="307" w:author="Учитель" w:date="2019-02-01T14:29:00Z">
                  <w:rPr>
                    <w:ins w:id="308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09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10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понимать </w:t>
              </w:r>
            </w:ins>
          </w:p>
          <w:p w:rsidR="000C3960" w:rsidRPr="00183883" w:rsidRDefault="000C3960" w:rsidP="000C3960">
            <w:pPr>
              <w:spacing w:after="0" w:line="240" w:lineRule="auto"/>
              <w:rPr>
                <w:ins w:id="311" w:author="Учитель" w:date="2019-01-31T15:16:00Z"/>
                <w:rFonts w:ascii="Times New Roman" w:eastAsiaTheme="minorHAnsi" w:hAnsi="Times New Roman"/>
                <w:sz w:val="24"/>
                <w:szCs w:val="24"/>
                <w:rPrChange w:id="312" w:author="Учитель" w:date="2019-02-01T14:29:00Z">
                  <w:rPr>
                    <w:ins w:id="313" w:author="Учитель" w:date="2019-01-31T15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14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15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на слух диалог-расспрос</w:t>
              </w:r>
            </w:ins>
          </w:p>
          <w:p w:rsidR="000C3960" w:rsidRPr="00183883" w:rsidRDefault="000C3960" w:rsidP="000C3960">
            <w:pPr>
              <w:rPr>
                <w:rFonts w:ascii="Times New Roman" w:hAnsi="Times New Roman"/>
                <w:sz w:val="24"/>
                <w:szCs w:val="24"/>
                <w:rPrChange w:id="316" w:author="Учитель" w:date="2019-02-01T14:29:00Z">
                  <w:rPr/>
                </w:rPrChange>
              </w:rPr>
            </w:pPr>
            <w:ins w:id="317" w:author="Учитель" w:date="2019-01-31T15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18" w:author="Учитель" w:date="2019-02-01T14:29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отвечать на вопросы к тексту. Уметь высказаться по теме проекта.</w:t>
              </w:r>
            </w:ins>
          </w:p>
        </w:tc>
        <w:tc>
          <w:tcPr>
            <w:tcW w:w="2551" w:type="dxa"/>
            <w:tcPrChange w:id="319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0C3960" w:rsidP="009473F7">
            <w:pPr>
              <w:rPr>
                <w:rFonts w:ascii="Times New Roman" w:hAnsi="Times New Roman"/>
                <w:sz w:val="24"/>
                <w:szCs w:val="24"/>
                <w:rPrChange w:id="320" w:author="Учитель" w:date="2019-02-01T14:29:00Z">
                  <w:rPr/>
                </w:rPrChange>
              </w:rPr>
            </w:pPr>
            <w:ins w:id="321" w:author="Учитель" w:date="2019-01-31T15:18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и   парная работа</w:t>
              </w:r>
            </w:ins>
          </w:p>
        </w:tc>
      </w:tr>
      <w:tr w:rsidR="000C3960" w:rsidTr="00396ABC">
        <w:tblPrEx>
          <w:tblPrExChange w:id="322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323" w:author="Учитель" w:date="2019-01-29T15:15:00Z"/>
        </w:trPr>
        <w:tc>
          <w:tcPr>
            <w:tcW w:w="704" w:type="dxa"/>
            <w:tcPrChange w:id="324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325" w:author="Учитель" w:date="2019-01-29T15:15:00Z"/>
                <w:rFonts w:ascii="Times New Roman" w:hAnsi="Times New Roman"/>
                <w:sz w:val="24"/>
                <w:szCs w:val="24"/>
                <w:rPrChange w:id="326" w:author="Учитель" w:date="2019-02-01T14:29:00Z">
                  <w:rPr>
                    <w:ins w:id="327" w:author="Учитель" w:date="2019-01-29T15:15:00Z"/>
                  </w:rPr>
                </w:rPrChange>
              </w:rPr>
            </w:pPr>
            <w:ins w:id="328" w:author="Учитель" w:date="2019-01-31T15:09:00Z">
              <w:r w:rsidRPr="00183883">
                <w:rPr>
                  <w:rFonts w:ascii="Times New Roman" w:hAnsi="Times New Roman"/>
                  <w:sz w:val="24"/>
                  <w:szCs w:val="24"/>
                  <w:rPrChange w:id="329" w:author="Учитель" w:date="2019-02-01T14:29:00Z">
                    <w:rPr/>
                  </w:rPrChange>
                </w:rPr>
                <w:t>7.</w:t>
              </w:r>
            </w:ins>
          </w:p>
        </w:tc>
        <w:tc>
          <w:tcPr>
            <w:tcW w:w="2552" w:type="dxa"/>
            <w:tcPrChange w:id="330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331" w:author="Учитель" w:date="2019-01-29T15:15:00Z"/>
                <w:rFonts w:ascii="Times New Roman" w:hAnsi="Times New Roman"/>
                <w:sz w:val="24"/>
                <w:szCs w:val="24"/>
                <w:rPrChange w:id="332" w:author="Учитель" w:date="2019-02-01T14:29:00Z">
                  <w:rPr>
                    <w:ins w:id="333" w:author="Учитель" w:date="2019-01-29T15:15:00Z"/>
                  </w:rPr>
                </w:rPrChange>
              </w:rPr>
            </w:pPr>
            <w:ins w:id="334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335" w:author="Учитель" w:date="2019-02-01T14:29:00Z">
                    <w:rPr/>
                  </w:rPrChange>
                </w:rPr>
                <w:t>Поздравляем с началом нового года.</w:t>
              </w:r>
            </w:ins>
          </w:p>
        </w:tc>
        <w:tc>
          <w:tcPr>
            <w:tcW w:w="850" w:type="dxa"/>
            <w:tcPrChange w:id="336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337" w:author="Учитель" w:date="2019-01-29T15:15:00Z"/>
                <w:rFonts w:ascii="Times New Roman" w:hAnsi="Times New Roman"/>
                <w:sz w:val="24"/>
                <w:szCs w:val="24"/>
                <w:rPrChange w:id="338" w:author="Учитель" w:date="2019-02-01T14:29:00Z">
                  <w:rPr>
                    <w:ins w:id="339" w:author="Учитель" w:date="2019-01-29T15:15:00Z"/>
                  </w:rPr>
                </w:rPrChange>
              </w:rPr>
            </w:pPr>
            <w:ins w:id="340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341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342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43" w:author="Учитель" w:date="2019-01-29T15:15:00Z"/>
                <w:rFonts w:ascii="Times New Roman" w:hAnsi="Times New Roman"/>
                <w:sz w:val="24"/>
                <w:szCs w:val="24"/>
                <w:rPrChange w:id="344" w:author="Учитель" w:date="2019-02-01T14:29:00Z">
                  <w:rPr>
                    <w:ins w:id="345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346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47" w:author="Учитель" w:date="2019-01-29T15:15:00Z"/>
                <w:rFonts w:ascii="Times New Roman" w:hAnsi="Times New Roman"/>
                <w:sz w:val="24"/>
                <w:szCs w:val="24"/>
                <w:rPrChange w:id="348" w:author="Учитель" w:date="2019-02-01T14:29:00Z">
                  <w:rPr>
                    <w:ins w:id="349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350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51" w:author="Учитель" w:date="2019-01-29T15:15:00Z"/>
                <w:rFonts w:ascii="Times New Roman" w:hAnsi="Times New Roman"/>
                <w:sz w:val="24"/>
                <w:szCs w:val="24"/>
                <w:rPrChange w:id="352" w:author="Учитель" w:date="2019-02-01T14:29:00Z">
                  <w:rPr>
                    <w:ins w:id="353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354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355" w:author="Учитель" w:date="2019-01-29T15:15:00Z"/>
                <w:rFonts w:ascii="Times New Roman" w:hAnsi="Times New Roman"/>
                <w:sz w:val="24"/>
                <w:szCs w:val="24"/>
                <w:rPrChange w:id="356" w:author="Учитель" w:date="2019-02-01T14:29:00Z">
                  <w:rPr>
                    <w:ins w:id="357" w:author="Учитель" w:date="2019-01-29T15:15:00Z"/>
                  </w:rPr>
                </w:rPrChange>
              </w:rPr>
            </w:pPr>
            <w:ins w:id="358" w:author="Учитель" w:date="2019-01-31T15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0C3960" w:rsidTr="00396ABC">
        <w:tblPrEx>
          <w:tblPrExChange w:id="359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360" w:author="Учитель" w:date="2019-01-29T15:15:00Z"/>
        </w:trPr>
        <w:tc>
          <w:tcPr>
            <w:tcW w:w="704" w:type="dxa"/>
            <w:tcPrChange w:id="361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362" w:author="Учитель" w:date="2019-01-29T15:15:00Z"/>
                <w:rFonts w:ascii="Times New Roman" w:hAnsi="Times New Roman"/>
                <w:sz w:val="24"/>
                <w:szCs w:val="24"/>
                <w:rPrChange w:id="363" w:author="Учитель" w:date="2019-02-01T14:29:00Z">
                  <w:rPr>
                    <w:ins w:id="364" w:author="Учитель" w:date="2019-01-29T15:15:00Z"/>
                  </w:rPr>
                </w:rPrChange>
              </w:rPr>
            </w:pPr>
            <w:ins w:id="365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366" w:author="Учитель" w:date="2019-02-01T14:29:00Z">
                    <w:rPr/>
                  </w:rPrChange>
                </w:rPr>
                <w:t>8.</w:t>
              </w:r>
            </w:ins>
          </w:p>
        </w:tc>
        <w:tc>
          <w:tcPr>
            <w:tcW w:w="2552" w:type="dxa"/>
            <w:tcPrChange w:id="367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368" w:author="Учитель" w:date="2019-01-31T15:10:00Z"/>
                <w:rFonts w:cs="Times New Roman"/>
                <w:szCs w:val="24"/>
                <w:rPrChange w:id="369" w:author="Учитель" w:date="2019-02-01T14:29:00Z">
                  <w:rPr>
                    <w:ins w:id="370" w:author="Учитель" w:date="2019-01-31T15:10:00Z"/>
                  </w:rPr>
                </w:rPrChange>
              </w:rPr>
            </w:pPr>
            <w:ins w:id="371" w:author="Учитель" w:date="2019-01-31T15:10:00Z">
              <w:r w:rsidRPr="008B62FC">
                <w:rPr>
                  <w:rFonts w:cs="Times New Roman"/>
                  <w:szCs w:val="24"/>
                </w:rPr>
                <w:t xml:space="preserve">Начало учебного года </w:t>
              </w:r>
            </w:ins>
          </w:p>
          <w:p w:rsidR="000C3960" w:rsidRPr="00183883" w:rsidRDefault="000C3960" w:rsidP="000C3960">
            <w:pPr>
              <w:rPr>
                <w:ins w:id="372" w:author="Учитель" w:date="2019-01-29T15:15:00Z"/>
                <w:rFonts w:ascii="Times New Roman" w:hAnsi="Times New Roman"/>
                <w:sz w:val="24"/>
                <w:szCs w:val="24"/>
                <w:rPrChange w:id="373" w:author="Учитель" w:date="2019-02-01T14:29:00Z">
                  <w:rPr>
                    <w:ins w:id="374" w:author="Учитель" w:date="2019-01-29T15:15:00Z"/>
                  </w:rPr>
                </w:rPrChange>
              </w:rPr>
            </w:pPr>
            <w:ins w:id="375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376" w:author="Учитель" w:date="2019-02-01T14:29:00Z">
                    <w:rPr/>
                  </w:rPrChange>
                </w:rPr>
                <w:t>в Германии.</w:t>
              </w:r>
            </w:ins>
          </w:p>
        </w:tc>
        <w:tc>
          <w:tcPr>
            <w:tcW w:w="850" w:type="dxa"/>
            <w:tcPrChange w:id="377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378" w:author="Учитель" w:date="2019-01-29T15:15:00Z"/>
                <w:rFonts w:ascii="Times New Roman" w:hAnsi="Times New Roman"/>
                <w:sz w:val="24"/>
                <w:szCs w:val="24"/>
                <w:rPrChange w:id="379" w:author="Учитель" w:date="2019-02-01T14:29:00Z">
                  <w:rPr>
                    <w:ins w:id="380" w:author="Учитель" w:date="2019-01-29T15:15:00Z"/>
                  </w:rPr>
                </w:rPrChange>
              </w:rPr>
            </w:pPr>
            <w:ins w:id="381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382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383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84" w:author="Учитель" w:date="2019-01-29T15:15:00Z"/>
                <w:rFonts w:ascii="Times New Roman" w:hAnsi="Times New Roman"/>
                <w:sz w:val="24"/>
                <w:szCs w:val="24"/>
                <w:rPrChange w:id="385" w:author="Учитель" w:date="2019-02-01T14:29:00Z">
                  <w:rPr>
                    <w:ins w:id="386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387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88" w:author="Учитель" w:date="2019-01-29T15:15:00Z"/>
                <w:rFonts w:ascii="Times New Roman" w:hAnsi="Times New Roman"/>
                <w:sz w:val="24"/>
                <w:szCs w:val="24"/>
                <w:rPrChange w:id="389" w:author="Учитель" w:date="2019-02-01T14:29:00Z">
                  <w:rPr>
                    <w:ins w:id="390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391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392" w:author="Учитель" w:date="2019-01-29T15:15:00Z"/>
                <w:rFonts w:ascii="Times New Roman" w:hAnsi="Times New Roman"/>
                <w:sz w:val="24"/>
                <w:szCs w:val="24"/>
                <w:rPrChange w:id="393" w:author="Учитель" w:date="2019-02-01T14:29:00Z">
                  <w:rPr>
                    <w:ins w:id="394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395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396" w:author="Учитель" w:date="2019-01-29T15:15:00Z"/>
                <w:rFonts w:ascii="Times New Roman" w:hAnsi="Times New Roman"/>
                <w:sz w:val="24"/>
                <w:szCs w:val="24"/>
                <w:rPrChange w:id="397" w:author="Учитель" w:date="2019-02-01T14:29:00Z">
                  <w:rPr>
                    <w:ins w:id="398" w:author="Учитель" w:date="2019-01-29T15:15:00Z"/>
                  </w:rPr>
                </w:rPrChange>
              </w:rPr>
            </w:pPr>
            <w:ins w:id="399" w:author="Учитель" w:date="2019-01-31T15:19:00Z">
              <w:r w:rsidRPr="00183883">
                <w:rPr>
                  <w:rFonts w:ascii="Times New Roman" w:hAnsi="Times New Roman"/>
                  <w:sz w:val="24"/>
                  <w:szCs w:val="24"/>
                </w:rPr>
                <w:t>Работа в группах, с классом</w:t>
              </w:r>
            </w:ins>
          </w:p>
        </w:tc>
      </w:tr>
      <w:tr w:rsidR="000C3960" w:rsidTr="00396ABC">
        <w:tblPrEx>
          <w:tblPrExChange w:id="400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401" w:author="Учитель" w:date="2019-01-29T15:15:00Z"/>
        </w:trPr>
        <w:tc>
          <w:tcPr>
            <w:tcW w:w="704" w:type="dxa"/>
            <w:tcPrChange w:id="402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403" w:author="Учитель" w:date="2019-01-29T15:15:00Z"/>
                <w:rFonts w:ascii="Times New Roman" w:hAnsi="Times New Roman"/>
                <w:sz w:val="24"/>
                <w:szCs w:val="24"/>
                <w:rPrChange w:id="404" w:author="Учитель" w:date="2019-02-01T14:29:00Z">
                  <w:rPr>
                    <w:ins w:id="405" w:author="Учитель" w:date="2019-01-29T15:15:00Z"/>
                  </w:rPr>
                </w:rPrChange>
              </w:rPr>
            </w:pPr>
            <w:ins w:id="406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407" w:author="Учитель" w:date="2019-02-01T14:29:00Z">
                    <w:rPr/>
                  </w:rPrChange>
                </w:rPr>
                <w:t>9-10</w:t>
              </w:r>
            </w:ins>
            <w:ins w:id="408" w:author="Учитель" w:date="2019-01-31T15:13:00Z">
              <w:r w:rsidRPr="00183883">
                <w:rPr>
                  <w:rFonts w:ascii="Times New Roman" w:hAnsi="Times New Roman"/>
                  <w:sz w:val="24"/>
                  <w:szCs w:val="24"/>
                  <w:rPrChange w:id="409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410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411" w:author="Учитель" w:date="2019-01-31T15:10:00Z"/>
                <w:rFonts w:cs="Times New Roman"/>
                <w:szCs w:val="24"/>
                <w:rPrChange w:id="412" w:author="Учитель" w:date="2019-02-01T14:29:00Z">
                  <w:rPr>
                    <w:ins w:id="413" w:author="Учитель" w:date="2019-01-31T15:10:00Z"/>
                  </w:rPr>
                </w:rPrChange>
              </w:rPr>
            </w:pPr>
            <w:ins w:id="414" w:author="Учитель" w:date="2019-01-31T15:10:00Z">
              <w:r w:rsidRPr="008B62FC">
                <w:rPr>
                  <w:rFonts w:cs="Times New Roman"/>
                  <w:szCs w:val="24"/>
                </w:rPr>
                <w:t xml:space="preserve">Начало учебного года </w:t>
              </w:r>
            </w:ins>
          </w:p>
          <w:p w:rsidR="000C3960" w:rsidRPr="00183883" w:rsidRDefault="000C3960" w:rsidP="000C3960">
            <w:pPr>
              <w:rPr>
                <w:ins w:id="415" w:author="Учитель" w:date="2019-01-29T15:15:00Z"/>
                <w:rFonts w:ascii="Times New Roman" w:hAnsi="Times New Roman"/>
                <w:sz w:val="24"/>
                <w:szCs w:val="24"/>
                <w:rPrChange w:id="416" w:author="Учитель" w:date="2019-02-01T14:29:00Z">
                  <w:rPr>
                    <w:ins w:id="417" w:author="Учитель" w:date="2019-01-29T15:15:00Z"/>
                  </w:rPr>
                </w:rPrChange>
              </w:rPr>
            </w:pPr>
            <w:ins w:id="418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419" w:author="Учитель" w:date="2019-02-01T14:29:00Z">
                    <w:rPr/>
                  </w:rPrChange>
                </w:rPr>
                <w:t>в разных странах.</w:t>
              </w:r>
            </w:ins>
          </w:p>
        </w:tc>
        <w:tc>
          <w:tcPr>
            <w:tcW w:w="850" w:type="dxa"/>
            <w:tcPrChange w:id="420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421" w:author="Учитель" w:date="2019-01-29T15:15:00Z"/>
                <w:rFonts w:ascii="Times New Roman" w:hAnsi="Times New Roman"/>
                <w:sz w:val="24"/>
                <w:szCs w:val="24"/>
                <w:rPrChange w:id="422" w:author="Учитель" w:date="2019-02-01T14:29:00Z">
                  <w:rPr>
                    <w:ins w:id="423" w:author="Учитель" w:date="2019-01-29T15:15:00Z"/>
                  </w:rPr>
                </w:rPrChange>
              </w:rPr>
            </w:pPr>
            <w:ins w:id="424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425" w:author="Учитель" w:date="2019-02-01T14:29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426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27" w:author="Учитель" w:date="2019-01-29T15:15:00Z"/>
                <w:rFonts w:ascii="Times New Roman" w:hAnsi="Times New Roman"/>
                <w:sz w:val="24"/>
                <w:szCs w:val="24"/>
                <w:rPrChange w:id="428" w:author="Учитель" w:date="2019-02-01T14:29:00Z">
                  <w:rPr>
                    <w:ins w:id="429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430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31" w:author="Учитель" w:date="2019-01-29T15:15:00Z"/>
                <w:rFonts w:ascii="Times New Roman" w:hAnsi="Times New Roman"/>
                <w:sz w:val="24"/>
                <w:szCs w:val="24"/>
                <w:rPrChange w:id="432" w:author="Учитель" w:date="2019-02-01T14:29:00Z">
                  <w:rPr>
                    <w:ins w:id="433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434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35" w:author="Учитель" w:date="2019-01-29T15:15:00Z"/>
                <w:rFonts w:ascii="Times New Roman" w:hAnsi="Times New Roman"/>
                <w:sz w:val="24"/>
                <w:szCs w:val="24"/>
                <w:rPrChange w:id="436" w:author="Учитель" w:date="2019-02-01T14:29:00Z">
                  <w:rPr>
                    <w:ins w:id="437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438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439" w:author="Учитель" w:date="2019-01-29T15:15:00Z"/>
                <w:rFonts w:ascii="Times New Roman" w:hAnsi="Times New Roman"/>
                <w:sz w:val="24"/>
                <w:szCs w:val="24"/>
                <w:rPrChange w:id="440" w:author="Учитель" w:date="2019-02-01T14:29:00Z">
                  <w:rPr>
                    <w:ins w:id="441" w:author="Учитель" w:date="2019-01-29T15:15:00Z"/>
                  </w:rPr>
                </w:rPrChange>
              </w:rPr>
            </w:pPr>
            <w:ins w:id="442" w:author="Учитель" w:date="2019-01-31T15:19:00Z">
              <w:r w:rsidRPr="00183883">
                <w:rPr>
                  <w:rFonts w:ascii="Times New Roman" w:hAnsi="Times New Roman"/>
                  <w:sz w:val="24"/>
                  <w:szCs w:val="24"/>
                </w:rPr>
                <w:t>Работа в группах, с классом</w:t>
              </w:r>
            </w:ins>
          </w:p>
        </w:tc>
      </w:tr>
      <w:tr w:rsidR="000C3960" w:rsidTr="00396ABC">
        <w:tblPrEx>
          <w:tblPrExChange w:id="443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444" w:author="Учитель" w:date="2019-01-29T15:15:00Z"/>
        </w:trPr>
        <w:tc>
          <w:tcPr>
            <w:tcW w:w="704" w:type="dxa"/>
            <w:tcPrChange w:id="445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446" w:author="Учитель" w:date="2019-01-29T15:15:00Z"/>
                <w:rFonts w:ascii="Times New Roman" w:hAnsi="Times New Roman"/>
                <w:sz w:val="24"/>
                <w:szCs w:val="24"/>
                <w:rPrChange w:id="447" w:author="Учитель" w:date="2019-02-01T14:29:00Z">
                  <w:rPr>
                    <w:ins w:id="448" w:author="Учитель" w:date="2019-01-29T15:15:00Z"/>
                  </w:rPr>
                </w:rPrChange>
              </w:rPr>
            </w:pPr>
            <w:ins w:id="449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450" w:author="Учитель" w:date="2019-02-01T14:29:00Z">
                    <w:rPr/>
                  </w:rPrChange>
                </w:rPr>
                <w:t>11-12</w:t>
              </w:r>
            </w:ins>
            <w:ins w:id="451" w:author="Учитель" w:date="2019-01-31T15:13:00Z">
              <w:r w:rsidRPr="00183883">
                <w:rPr>
                  <w:rFonts w:ascii="Times New Roman" w:hAnsi="Times New Roman"/>
                  <w:sz w:val="24"/>
                  <w:szCs w:val="24"/>
                  <w:rPrChange w:id="452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453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454" w:author="Учитель" w:date="2019-01-29T15:15:00Z"/>
                <w:rFonts w:ascii="Times New Roman" w:hAnsi="Times New Roman"/>
                <w:sz w:val="24"/>
                <w:szCs w:val="24"/>
                <w:rPrChange w:id="455" w:author="Учитель" w:date="2019-02-01T14:29:00Z">
                  <w:rPr>
                    <w:ins w:id="456" w:author="Учитель" w:date="2019-01-29T15:15:00Z"/>
                  </w:rPr>
                </w:rPrChange>
              </w:rPr>
            </w:pPr>
            <w:ins w:id="457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458" w:author="Учитель" w:date="2019-02-01T14:29:00Z">
                    <w:rPr/>
                  </w:rPrChange>
                </w:rPr>
                <w:t>Чем мы занимались летом? Перфект.</w:t>
              </w:r>
            </w:ins>
          </w:p>
        </w:tc>
        <w:tc>
          <w:tcPr>
            <w:tcW w:w="850" w:type="dxa"/>
            <w:tcPrChange w:id="459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460" w:author="Учитель" w:date="2019-01-29T15:15:00Z"/>
                <w:rFonts w:ascii="Times New Roman" w:hAnsi="Times New Roman"/>
                <w:sz w:val="24"/>
                <w:szCs w:val="24"/>
                <w:rPrChange w:id="461" w:author="Учитель" w:date="2019-02-01T14:29:00Z">
                  <w:rPr>
                    <w:ins w:id="462" w:author="Учитель" w:date="2019-01-29T15:15:00Z"/>
                  </w:rPr>
                </w:rPrChange>
              </w:rPr>
            </w:pPr>
            <w:ins w:id="463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464" w:author="Учитель" w:date="2019-02-01T14:29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465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66" w:author="Учитель" w:date="2019-01-29T15:15:00Z"/>
                <w:rFonts w:ascii="Times New Roman" w:hAnsi="Times New Roman"/>
                <w:sz w:val="24"/>
                <w:szCs w:val="24"/>
                <w:rPrChange w:id="467" w:author="Учитель" w:date="2019-02-01T14:29:00Z">
                  <w:rPr>
                    <w:ins w:id="468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469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70" w:author="Учитель" w:date="2019-01-29T15:15:00Z"/>
                <w:rFonts w:ascii="Times New Roman" w:hAnsi="Times New Roman"/>
                <w:sz w:val="24"/>
                <w:szCs w:val="24"/>
                <w:rPrChange w:id="471" w:author="Учитель" w:date="2019-02-01T14:29:00Z">
                  <w:rPr>
                    <w:ins w:id="472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473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474" w:author="Учитель" w:date="2019-01-29T15:15:00Z"/>
                <w:rFonts w:ascii="Times New Roman" w:hAnsi="Times New Roman"/>
                <w:sz w:val="24"/>
                <w:szCs w:val="24"/>
                <w:rPrChange w:id="475" w:author="Учитель" w:date="2019-02-01T14:29:00Z">
                  <w:rPr>
                    <w:ins w:id="476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477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478" w:author="Учитель" w:date="2019-01-31T15:21:00Z"/>
                <w:rFonts w:ascii="Times New Roman" w:hAnsi="Times New Roman"/>
                <w:sz w:val="24"/>
                <w:szCs w:val="24"/>
              </w:rPr>
            </w:pPr>
            <w:ins w:id="479" w:author="Учитель" w:date="2019-01-31T15:20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  <w:ins w:id="480" w:author="Учитель" w:date="2019-01-31T15:21:00Z">
              <w:r w:rsidRPr="00183883">
                <w:rPr>
                  <w:rFonts w:ascii="Times New Roman" w:hAnsi="Times New Roman"/>
                  <w:sz w:val="24"/>
                  <w:szCs w:val="24"/>
                </w:rPr>
                <w:t>. Грамматическая кладовая</w:t>
              </w:r>
            </w:ins>
          </w:p>
          <w:p w:rsidR="009704D6" w:rsidRPr="00183883" w:rsidRDefault="009704D6" w:rsidP="000C3960">
            <w:pPr>
              <w:rPr>
                <w:ins w:id="481" w:author="Учитель" w:date="2019-01-29T15:15:00Z"/>
                <w:rFonts w:ascii="Times New Roman" w:hAnsi="Times New Roman"/>
                <w:sz w:val="24"/>
                <w:szCs w:val="24"/>
                <w:rPrChange w:id="482" w:author="Учитель" w:date="2019-02-01T14:29:00Z">
                  <w:rPr>
                    <w:ins w:id="483" w:author="Учитель" w:date="2019-01-29T15:15:00Z"/>
                  </w:rPr>
                </w:rPrChange>
              </w:rPr>
            </w:pPr>
          </w:p>
        </w:tc>
      </w:tr>
      <w:tr w:rsidR="000C3960" w:rsidTr="00396ABC">
        <w:tblPrEx>
          <w:tblPrExChange w:id="484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485" w:author="Учитель" w:date="2019-01-29T15:15:00Z"/>
        </w:trPr>
        <w:tc>
          <w:tcPr>
            <w:tcW w:w="704" w:type="dxa"/>
            <w:tcPrChange w:id="486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487" w:author="Учитель" w:date="2019-01-29T15:15:00Z"/>
                <w:rFonts w:ascii="Times New Roman" w:hAnsi="Times New Roman"/>
                <w:sz w:val="24"/>
                <w:szCs w:val="24"/>
                <w:rPrChange w:id="488" w:author="Учитель" w:date="2019-02-01T14:29:00Z">
                  <w:rPr>
                    <w:ins w:id="489" w:author="Учитель" w:date="2019-01-29T15:15:00Z"/>
                  </w:rPr>
                </w:rPrChange>
              </w:rPr>
            </w:pPr>
            <w:ins w:id="490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491" w:author="Учитель" w:date="2019-02-01T14:29:00Z">
                    <w:rPr/>
                  </w:rPrChange>
                </w:rPr>
                <w:lastRenderedPageBreak/>
                <w:t>13</w:t>
              </w:r>
            </w:ins>
            <w:ins w:id="492" w:author="Учитель" w:date="2019-01-31T15:13:00Z">
              <w:r w:rsidRPr="00183883">
                <w:rPr>
                  <w:rFonts w:ascii="Times New Roman" w:hAnsi="Times New Roman"/>
                  <w:sz w:val="24"/>
                  <w:szCs w:val="24"/>
                  <w:rPrChange w:id="493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494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495" w:author="Учитель" w:date="2019-01-29T15:15:00Z"/>
                <w:rFonts w:ascii="Times New Roman" w:hAnsi="Times New Roman"/>
                <w:sz w:val="24"/>
                <w:szCs w:val="24"/>
                <w:rPrChange w:id="496" w:author="Учитель" w:date="2019-02-01T14:29:00Z">
                  <w:rPr>
                    <w:ins w:id="497" w:author="Учитель" w:date="2019-01-29T15:15:00Z"/>
                  </w:rPr>
                </w:rPrChange>
              </w:rPr>
            </w:pPr>
            <w:ins w:id="498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499" w:author="Учитель" w:date="2019-02-01T14:29:00Z">
                    <w:rPr/>
                  </w:rPrChange>
                </w:rPr>
                <w:t>Моя первая учительница Монологическая речь.</w:t>
              </w:r>
            </w:ins>
          </w:p>
        </w:tc>
        <w:tc>
          <w:tcPr>
            <w:tcW w:w="850" w:type="dxa"/>
            <w:tcPrChange w:id="500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501" w:author="Учитель" w:date="2019-01-29T15:15:00Z"/>
                <w:rFonts w:ascii="Times New Roman" w:hAnsi="Times New Roman"/>
                <w:sz w:val="24"/>
                <w:szCs w:val="24"/>
                <w:rPrChange w:id="502" w:author="Учитель" w:date="2019-02-01T14:29:00Z">
                  <w:rPr>
                    <w:ins w:id="503" w:author="Учитель" w:date="2019-01-29T15:15:00Z"/>
                  </w:rPr>
                </w:rPrChange>
              </w:rPr>
            </w:pPr>
            <w:ins w:id="504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505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506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07" w:author="Учитель" w:date="2019-01-29T15:15:00Z"/>
                <w:rFonts w:ascii="Times New Roman" w:hAnsi="Times New Roman"/>
                <w:sz w:val="24"/>
                <w:szCs w:val="24"/>
                <w:rPrChange w:id="508" w:author="Учитель" w:date="2019-02-01T14:29:00Z">
                  <w:rPr>
                    <w:ins w:id="509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510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11" w:author="Учитель" w:date="2019-01-29T15:15:00Z"/>
                <w:rFonts w:ascii="Times New Roman" w:hAnsi="Times New Roman"/>
                <w:sz w:val="24"/>
                <w:szCs w:val="24"/>
                <w:rPrChange w:id="512" w:author="Учитель" w:date="2019-02-01T14:29:00Z">
                  <w:rPr>
                    <w:ins w:id="513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514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15" w:author="Учитель" w:date="2019-01-29T15:15:00Z"/>
                <w:rFonts w:ascii="Times New Roman" w:hAnsi="Times New Roman"/>
                <w:sz w:val="24"/>
                <w:szCs w:val="24"/>
                <w:rPrChange w:id="516" w:author="Учитель" w:date="2019-02-01T14:29:00Z">
                  <w:rPr>
                    <w:ins w:id="517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518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519" w:author="Учитель" w:date="2019-01-29T15:15:00Z"/>
                <w:rFonts w:ascii="Times New Roman" w:hAnsi="Times New Roman"/>
                <w:sz w:val="24"/>
                <w:szCs w:val="24"/>
                <w:rPrChange w:id="520" w:author="Учитель" w:date="2019-02-01T14:29:00Z">
                  <w:rPr>
                    <w:ins w:id="521" w:author="Учитель" w:date="2019-01-29T15:15:00Z"/>
                  </w:rPr>
                </w:rPrChange>
              </w:rPr>
            </w:pPr>
            <w:ins w:id="522" w:author="Учитель" w:date="2019-01-31T15:20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0C3960" w:rsidTr="00396ABC">
        <w:tblPrEx>
          <w:tblPrExChange w:id="523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524" w:author="Учитель" w:date="2019-01-29T15:15:00Z"/>
        </w:trPr>
        <w:tc>
          <w:tcPr>
            <w:tcW w:w="704" w:type="dxa"/>
            <w:tcPrChange w:id="525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526" w:author="Учитель" w:date="2019-01-29T15:15:00Z"/>
                <w:rFonts w:ascii="Times New Roman" w:hAnsi="Times New Roman"/>
                <w:sz w:val="24"/>
                <w:szCs w:val="24"/>
                <w:rPrChange w:id="527" w:author="Учитель" w:date="2019-02-01T14:29:00Z">
                  <w:rPr>
                    <w:ins w:id="528" w:author="Учитель" w:date="2019-01-29T15:15:00Z"/>
                  </w:rPr>
                </w:rPrChange>
              </w:rPr>
            </w:pPr>
            <w:ins w:id="529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530" w:author="Учитель" w:date="2019-02-01T14:29:00Z">
                    <w:rPr/>
                  </w:rPrChange>
                </w:rPr>
                <w:t>14.</w:t>
              </w:r>
            </w:ins>
          </w:p>
        </w:tc>
        <w:tc>
          <w:tcPr>
            <w:tcW w:w="2552" w:type="dxa"/>
            <w:tcPrChange w:id="531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532" w:author="Учитель" w:date="2019-01-31T15:10:00Z"/>
                <w:rFonts w:cs="Times New Roman"/>
                <w:szCs w:val="24"/>
                <w:rPrChange w:id="533" w:author="Учитель" w:date="2019-02-01T14:29:00Z">
                  <w:rPr>
                    <w:ins w:id="534" w:author="Учитель" w:date="2019-01-31T15:10:00Z"/>
                  </w:rPr>
                </w:rPrChange>
              </w:rPr>
            </w:pPr>
            <w:ins w:id="535" w:author="Учитель" w:date="2019-01-31T15:10:00Z">
              <w:r w:rsidRPr="008B62FC">
                <w:rPr>
                  <w:rFonts w:cs="Times New Roman"/>
                  <w:szCs w:val="24"/>
                </w:rPr>
                <w:t xml:space="preserve">Мы внимательно </w:t>
              </w:r>
            </w:ins>
          </w:p>
          <w:p w:rsidR="000C3960" w:rsidRPr="00183883" w:rsidRDefault="000C3960" w:rsidP="000C3960">
            <w:pPr>
              <w:rPr>
                <w:ins w:id="536" w:author="Учитель" w:date="2019-01-29T15:15:00Z"/>
                <w:rFonts w:ascii="Times New Roman" w:hAnsi="Times New Roman"/>
                <w:sz w:val="24"/>
                <w:szCs w:val="24"/>
                <w:rPrChange w:id="537" w:author="Учитель" w:date="2019-02-01T14:29:00Z">
                  <w:rPr>
                    <w:ins w:id="538" w:author="Учитель" w:date="2019-01-29T15:15:00Z"/>
                  </w:rPr>
                </w:rPrChange>
              </w:rPr>
            </w:pPr>
            <w:ins w:id="539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540" w:author="Учитель" w:date="2019-02-01T14:29:00Z">
                    <w:rPr/>
                  </w:rPrChange>
                </w:rPr>
                <w:t>слушаем</w:t>
              </w:r>
            </w:ins>
          </w:p>
        </w:tc>
        <w:tc>
          <w:tcPr>
            <w:tcW w:w="850" w:type="dxa"/>
            <w:tcPrChange w:id="541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542" w:author="Учитель" w:date="2019-01-29T15:15:00Z"/>
                <w:rFonts w:ascii="Times New Roman" w:hAnsi="Times New Roman"/>
                <w:sz w:val="24"/>
                <w:szCs w:val="24"/>
                <w:rPrChange w:id="543" w:author="Учитель" w:date="2019-02-01T14:29:00Z">
                  <w:rPr>
                    <w:ins w:id="544" w:author="Учитель" w:date="2019-01-29T15:15:00Z"/>
                  </w:rPr>
                </w:rPrChange>
              </w:rPr>
            </w:pPr>
            <w:ins w:id="545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546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547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48" w:author="Учитель" w:date="2019-01-29T15:15:00Z"/>
                <w:rFonts w:ascii="Times New Roman" w:hAnsi="Times New Roman"/>
                <w:sz w:val="24"/>
                <w:szCs w:val="24"/>
                <w:rPrChange w:id="549" w:author="Учитель" w:date="2019-02-01T14:29:00Z">
                  <w:rPr>
                    <w:ins w:id="550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551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52" w:author="Учитель" w:date="2019-01-29T15:15:00Z"/>
                <w:rFonts w:ascii="Times New Roman" w:hAnsi="Times New Roman"/>
                <w:sz w:val="24"/>
                <w:szCs w:val="24"/>
                <w:rPrChange w:id="553" w:author="Учитель" w:date="2019-02-01T14:29:00Z">
                  <w:rPr>
                    <w:ins w:id="554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555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56" w:author="Учитель" w:date="2019-01-29T15:15:00Z"/>
                <w:rFonts w:ascii="Times New Roman" w:hAnsi="Times New Roman"/>
                <w:sz w:val="24"/>
                <w:szCs w:val="24"/>
                <w:rPrChange w:id="557" w:author="Учитель" w:date="2019-02-01T14:29:00Z">
                  <w:rPr>
                    <w:ins w:id="558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559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560" w:author="Учитель" w:date="2019-01-29T15:15:00Z"/>
                <w:rFonts w:ascii="Times New Roman" w:hAnsi="Times New Roman"/>
                <w:sz w:val="24"/>
                <w:szCs w:val="24"/>
                <w:rPrChange w:id="561" w:author="Учитель" w:date="2019-02-01T14:29:00Z">
                  <w:rPr>
                    <w:ins w:id="562" w:author="Учитель" w:date="2019-01-29T15:15:00Z"/>
                  </w:rPr>
                </w:rPrChange>
              </w:rPr>
            </w:pPr>
            <w:ins w:id="563" w:author="Учитель" w:date="2019-01-31T15:23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0C3960" w:rsidTr="00396ABC">
        <w:tblPrEx>
          <w:tblPrExChange w:id="564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565" w:author="Учитель" w:date="2019-01-29T15:15:00Z"/>
        </w:trPr>
        <w:tc>
          <w:tcPr>
            <w:tcW w:w="704" w:type="dxa"/>
            <w:tcPrChange w:id="566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567" w:author="Учитель" w:date="2019-01-29T15:15:00Z"/>
                <w:rFonts w:ascii="Times New Roman" w:hAnsi="Times New Roman"/>
                <w:sz w:val="24"/>
                <w:szCs w:val="24"/>
                <w:rPrChange w:id="568" w:author="Учитель" w:date="2019-02-01T14:29:00Z">
                  <w:rPr>
                    <w:ins w:id="569" w:author="Учитель" w:date="2019-01-29T15:15:00Z"/>
                  </w:rPr>
                </w:rPrChange>
              </w:rPr>
            </w:pPr>
            <w:ins w:id="570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571" w:author="Учитель" w:date="2019-02-01T14:29:00Z">
                    <w:rPr/>
                  </w:rPrChange>
                </w:rPr>
                <w:t>15-16.</w:t>
              </w:r>
            </w:ins>
          </w:p>
        </w:tc>
        <w:tc>
          <w:tcPr>
            <w:tcW w:w="2552" w:type="dxa"/>
            <w:tcPrChange w:id="572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573" w:author="Учитель" w:date="2019-01-31T15:10:00Z"/>
                <w:rFonts w:cs="Times New Roman"/>
                <w:szCs w:val="24"/>
                <w:rPrChange w:id="574" w:author="Учитель" w:date="2019-02-01T14:29:00Z">
                  <w:rPr>
                    <w:ins w:id="575" w:author="Учитель" w:date="2019-01-31T15:10:00Z"/>
                  </w:rPr>
                </w:rPrChange>
              </w:rPr>
            </w:pPr>
            <w:ins w:id="576" w:author="Учитель" w:date="2019-01-31T15:10:00Z">
              <w:r w:rsidRPr="008B62FC">
                <w:rPr>
                  <w:rFonts w:cs="Times New Roman"/>
                  <w:szCs w:val="24"/>
                </w:rPr>
                <w:t>Повторяем то, что знаем.</w:t>
              </w:r>
            </w:ins>
          </w:p>
          <w:p w:rsidR="000C3960" w:rsidRPr="00183883" w:rsidRDefault="000C3960" w:rsidP="000C3960">
            <w:pPr>
              <w:rPr>
                <w:ins w:id="577" w:author="Учитель" w:date="2019-01-29T15:15:00Z"/>
                <w:rFonts w:ascii="Times New Roman" w:hAnsi="Times New Roman"/>
                <w:sz w:val="24"/>
                <w:szCs w:val="24"/>
                <w:rPrChange w:id="578" w:author="Учитель" w:date="2019-02-01T14:29:00Z">
                  <w:rPr>
                    <w:ins w:id="579" w:author="Учитель" w:date="2019-01-29T15:15:00Z"/>
                  </w:rPr>
                </w:rPrChange>
              </w:rPr>
            </w:pPr>
            <w:ins w:id="580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581" w:author="Учитель" w:date="2019-02-01T14:29:00Z">
                    <w:rPr/>
                  </w:rPrChange>
                </w:rPr>
                <w:t>Начало работы над проектом «Начало учебного года»</w:t>
              </w:r>
            </w:ins>
          </w:p>
        </w:tc>
        <w:tc>
          <w:tcPr>
            <w:tcW w:w="850" w:type="dxa"/>
            <w:tcPrChange w:id="582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583" w:author="Учитель" w:date="2019-01-29T15:15:00Z"/>
                <w:rFonts w:ascii="Times New Roman" w:hAnsi="Times New Roman"/>
                <w:sz w:val="24"/>
                <w:szCs w:val="24"/>
                <w:rPrChange w:id="584" w:author="Учитель" w:date="2019-02-01T14:29:00Z">
                  <w:rPr>
                    <w:ins w:id="585" w:author="Учитель" w:date="2019-01-29T15:15:00Z"/>
                  </w:rPr>
                </w:rPrChange>
              </w:rPr>
            </w:pPr>
            <w:ins w:id="586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587" w:author="Учитель" w:date="2019-02-01T14:29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588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89" w:author="Учитель" w:date="2019-01-29T15:15:00Z"/>
                <w:rFonts w:ascii="Times New Roman" w:hAnsi="Times New Roman"/>
                <w:sz w:val="24"/>
                <w:szCs w:val="24"/>
                <w:rPrChange w:id="590" w:author="Учитель" w:date="2019-02-01T14:29:00Z">
                  <w:rPr>
                    <w:ins w:id="591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592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93" w:author="Учитель" w:date="2019-01-29T15:15:00Z"/>
                <w:rFonts w:ascii="Times New Roman" w:hAnsi="Times New Roman"/>
                <w:sz w:val="24"/>
                <w:szCs w:val="24"/>
                <w:rPrChange w:id="594" w:author="Учитель" w:date="2019-02-01T14:29:00Z">
                  <w:rPr>
                    <w:ins w:id="595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596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597" w:author="Учитель" w:date="2019-01-29T15:15:00Z"/>
                <w:rFonts w:ascii="Times New Roman" w:hAnsi="Times New Roman"/>
                <w:sz w:val="24"/>
                <w:szCs w:val="24"/>
                <w:rPrChange w:id="598" w:author="Учитель" w:date="2019-02-01T14:29:00Z">
                  <w:rPr>
                    <w:ins w:id="599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600" w:author="Учитель" w:date="2019-01-31T16:18:00Z">
              <w:tcPr>
                <w:tcW w:w="2551" w:type="dxa"/>
                <w:gridSpan w:val="2"/>
              </w:tcPr>
            </w:tcPrChange>
          </w:tcPr>
          <w:p w:rsidR="009704D6" w:rsidRPr="00183883" w:rsidRDefault="009704D6" w:rsidP="009704D6">
            <w:pPr>
              <w:spacing w:after="0" w:line="240" w:lineRule="auto"/>
              <w:rPr>
                <w:ins w:id="601" w:author="Учитель" w:date="2019-01-31T15:24:00Z"/>
                <w:rFonts w:ascii="Times New Roman" w:hAnsi="Times New Roman"/>
                <w:sz w:val="24"/>
                <w:szCs w:val="24"/>
              </w:rPr>
            </w:pPr>
            <w:ins w:id="602" w:author="Учитель" w:date="2019-01-31T15:2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  <w:p w:rsidR="000C3960" w:rsidRPr="00183883" w:rsidRDefault="009704D6" w:rsidP="009704D6">
            <w:pPr>
              <w:rPr>
                <w:ins w:id="603" w:author="Учитель" w:date="2019-01-29T15:15:00Z"/>
                <w:rFonts w:ascii="Times New Roman" w:hAnsi="Times New Roman"/>
                <w:sz w:val="24"/>
                <w:szCs w:val="24"/>
                <w:rPrChange w:id="604" w:author="Учитель" w:date="2019-02-01T14:29:00Z">
                  <w:rPr>
                    <w:ins w:id="605" w:author="Учитель" w:date="2019-01-29T15:15:00Z"/>
                  </w:rPr>
                </w:rPrChange>
              </w:rPr>
            </w:pPr>
            <w:ins w:id="606" w:author="Учитель" w:date="2019-01-31T15:24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0C3960" w:rsidTr="00396ABC">
        <w:tblPrEx>
          <w:tblPrExChange w:id="607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608" w:author="Учитель" w:date="2019-01-29T15:15:00Z"/>
        </w:trPr>
        <w:tc>
          <w:tcPr>
            <w:tcW w:w="704" w:type="dxa"/>
            <w:tcPrChange w:id="609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610" w:author="Учитель" w:date="2019-01-29T15:15:00Z"/>
                <w:rFonts w:ascii="Times New Roman" w:hAnsi="Times New Roman"/>
                <w:sz w:val="24"/>
                <w:szCs w:val="24"/>
                <w:rPrChange w:id="611" w:author="Учитель" w:date="2019-02-01T14:29:00Z">
                  <w:rPr>
                    <w:ins w:id="612" w:author="Учитель" w:date="2019-01-29T15:15:00Z"/>
                  </w:rPr>
                </w:rPrChange>
              </w:rPr>
            </w:pPr>
            <w:ins w:id="613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614" w:author="Учитель" w:date="2019-02-01T14:29:00Z">
                    <w:rPr/>
                  </w:rPrChange>
                </w:rPr>
                <w:t>17</w:t>
              </w:r>
            </w:ins>
            <w:ins w:id="615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616" w:author="Учитель" w:date="2019-02-01T14:29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617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pStyle w:val="a4"/>
              <w:rPr>
                <w:ins w:id="618" w:author="Учитель" w:date="2019-01-31T15:10:00Z"/>
                <w:rFonts w:cs="Times New Roman"/>
                <w:szCs w:val="24"/>
                <w:rPrChange w:id="619" w:author="Учитель" w:date="2019-02-01T14:29:00Z">
                  <w:rPr>
                    <w:ins w:id="620" w:author="Учитель" w:date="2019-01-31T15:10:00Z"/>
                  </w:rPr>
                </w:rPrChange>
              </w:rPr>
            </w:pPr>
            <w:ins w:id="621" w:author="Учитель" w:date="2019-01-31T15:10:00Z">
              <w:r w:rsidRPr="008B62FC">
                <w:rPr>
                  <w:rFonts w:cs="Times New Roman"/>
                  <w:szCs w:val="24"/>
                </w:rPr>
                <w:t>Домашнее чтение</w:t>
              </w:r>
            </w:ins>
          </w:p>
          <w:p w:rsidR="000C3960" w:rsidRPr="00183883" w:rsidRDefault="000C3960" w:rsidP="000C3960">
            <w:pPr>
              <w:rPr>
                <w:ins w:id="622" w:author="Учитель" w:date="2019-01-29T15:15:00Z"/>
                <w:rFonts w:ascii="Times New Roman" w:hAnsi="Times New Roman"/>
                <w:sz w:val="24"/>
                <w:szCs w:val="24"/>
                <w:rPrChange w:id="623" w:author="Учитель" w:date="2019-02-01T14:29:00Z">
                  <w:rPr>
                    <w:ins w:id="624" w:author="Учитель" w:date="2019-01-29T15:15:00Z"/>
                  </w:rPr>
                </w:rPrChange>
              </w:rPr>
            </w:pPr>
            <w:ins w:id="625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626" w:author="Учитель" w:date="2019-02-01T14:29:00Z">
                    <w:rPr/>
                  </w:rPrChange>
                </w:rPr>
                <w:t>Работа над чтением</w:t>
              </w:r>
            </w:ins>
          </w:p>
        </w:tc>
        <w:tc>
          <w:tcPr>
            <w:tcW w:w="850" w:type="dxa"/>
            <w:tcPrChange w:id="627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628" w:author="Учитель" w:date="2019-01-29T15:15:00Z"/>
                <w:rFonts w:ascii="Times New Roman" w:hAnsi="Times New Roman"/>
                <w:sz w:val="24"/>
                <w:szCs w:val="24"/>
                <w:rPrChange w:id="629" w:author="Учитель" w:date="2019-02-01T14:29:00Z">
                  <w:rPr>
                    <w:ins w:id="630" w:author="Учитель" w:date="2019-01-29T15:15:00Z"/>
                  </w:rPr>
                </w:rPrChange>
              </w:rPr>
            </w:pPr>
            <w:ins w:id="631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632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633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34" w:author="Учитель" w:date="2019-01-29T15:15:00Z"/>
                <w:rFonts w:ascii="Times New Roman" w:hAnsi="Times New Roman"/>
                <w:sz w:val="24"/>
                <w:szCs w:val="24"/>
                <w:rPrChange w:id="635" w:author="Учитель" w:date="2019-02-01T14:29:00Z">
                  <w:rPr>
                    <w:ins w:id="636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637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38" w:author="Учитель" w:date="2019-01-29T15:15:00Z"/>
                <w:rFonts w:ascii="Times New Roman" w:hAnsi="Times New Roman"/>
                <w:sz w:val="24"/>
                <w:szCs w:val="24"/>
                <w:rPrChange w:id="639" w:author="Учитель" w:date="2019-02-01T14:29:00Z">
                  <w:rPr>
                    <w:ins w:id="640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641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42" w:author="Учитель" w:date="2019-01-29T15:15:00Z"/>
                <w:rFonts w:ascii="Times New Roman" w:hAnsi="Times New Roman"/>
                <w:sz w:val="24"/>
                <w:szCs w:val="24"/>
                <w:rPrChange w:id="643" w:author="Учитель" w:date="2019-02-01T14:29:00Z">
                  <w:rPr>
                    <w:ins w:id="644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645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646" w:author="Учитель" w:date="2019-01-29T15:15:00Z"/>
                <w:rFonts w:ascii="Times New Roman" w:hAnsi="Times New Roman"/>
                <w:sz w:val="24"/>
                <w:szCs w:val="24"/>
                <w:rPrChange w:id="647" w:author="Учитель" w:date="2019-02-01T14:29:00Z">
                  <w:rPr>
                    <w:ins w:id="648" w:author="Учитель" w:date="2019-01-29T15:15:00Z"/>
                  </w:rPr>
                </w:rPrChange>
              </w:rPr>
            </w:pPr>
            <w:ins w:id="649" w:author="Учитель" w:date="2019-01-31T15:23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0C3960" w:rsidTr="00396ABC">
        <w:tblPrEx>
          <w:tblPrExChange w:id="650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651" w:author="Учитель" w:date="2019-01-29T15:15:00Z"/>
        </w:trPr>
        <w:tc>
          <w:tcPr>
            <w:tcW w:w="704" w:type="dxa"/>
            <w:tcPrChange w:id="652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653" w:author="Учитель" w:date="2019-01-29T15:15:00Z"/>
                <w:rFonts w:ascii="Times New Roman" w:hAnsi="Times New Roman"/>
                <w:sz w:val="24"/>
                <w:szCs w:val="24"/>
                <w:rPrChange w:id="654" w:author="Учитель" w:date="2019-02-01T14:29:00Z">
                  <w:rPr>
                    <w:ins w:id="655" w:author="Учитель" w:date="2019-01-29T15:15:00Z"/>
                  </w:rPr>
                </w:rPrChange>
              </w:rPr>
            </w:pPr>
            <w:ins w:id="656" w:author="Учитель" w:date="2019-01-31T15:11:00Z">
              <w:r w:rsidRPr="00183883">
                <w:rPr>
                  <w:rFonts w:ascii="Times New Roman" w:hAnsi="Times New Roman"/>
                  <w:sz w:val="24"/>
                  <w:szCs w:val="24"/>
                  <w:rPrChange w:id="657" w:author="Учитель" w:date="2019-02-01T14:29:00Z">
                    <w:rPr/>
                  </w:rPrChange>
                </w:rPr>
                <w:t>18.</w:t>
              </w:r>
            </w:ins>
          </w:p>
        </w:tc>
        <w:tc>
          <w:tcPr>
            <w:tcW w:w="2552" w:type="dxa"/>
            <w:tcPrChange w:id="658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659" w:author="Учитель" w:date="2019-01-29T15:15:00Z"/>
                <w:rFonts w:ascii="Times New Roman" w:hAnsi="Times New Roman"/>
                <w:sz w:val="24"/>
                <w:szCs w:val="24"/>
                <w:rPrChange w:id="660" w:author="Учитель" w:date="2019-02-01T14:29:00Z">
                  <w:rPr>
                    <w:ins w:id="661" w:author="Учитель" w:date="2019-01-29T15:15:00Z"/>
                  </w:rPr>
                </w:rPrChange>
              </w:rPr>
            </w:pPr>
            <w:ins w:id="662" w:author="Учитель" w:date="2019-01-31T15:10:00Z">
              <w:r w:rsidRPr="00183883">
                <w:rPr>
                  <w:rFonts w:ascii="Times New Roman" w:hAnsi="Times New Roman"/>
                  <w:sz w:val="24"/>
                  <w:szCs w:val="24"/>
                  <w:rPrChange w:id="663" w:author="Учитель" w:date="2019-02-01T14:29:00Z">
                    <w:rPr/>
                  </w:rPrChange>
                </w:rPr>
                <w:t>Защита проекта «Начало учебного года»</w:t>
              </w:r>
            </w:ins>
          </w:p>
        </w:tc>
        <w:tc>
          <w:tcPr>
            <w:tcW w:w="850" w:type="dxa"/>
            <w:tcPrChange w:id="664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665" w:author="Учитель" w:date="2019-01-29T15:15:00Z"/>
                <w:rFonts w:ascii="Times New Roman" w:hAnsi="Times New Roman"/>
                <w:sz w:val="24"/>
                <w:szCs w:val="24"/>
                <w:rPrChange w:id="666" w:author="Учитель" w:date="2019-02-01T14:29:00Z">
                  <w:rPr>
                    <w:ins w:id="667" w:author="Учитель" w:date="2019-01-29T15:15:00Z"/>
                  </w:rPr>
                </w:rPrChange>
              </w:rPr>
            </w:pPr>
            <w:ins w:id="668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669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670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71" w:author="Учитель" w:date="2019-01-29T15:15:00Z"/>
                <w:rFonts w:ascii="Times New Roman" w:hAnsi="Times New Roman"/>
                <w:sz w:val="24"/>
                <w:szCs w:val="24"/>
                <w:rPrChange w:id="672" w:author="Учитель" w:date="2019-02-01T14:29:00Z">
                  <w:rPr>
                    <w:ins w:id="673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674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75" w:author="Учитель" w:date="2019-01-29T15:15:00Z"/>
                <w:rFonts w:ascii="Times New Roman" w:hAnsi="Times New Roman"/>
                <w:sz w:val="24"/>
                <w:szCs w:val="24"/>
                <w:rPrChange w:id="676" w:author="Учитель" w:date="2019-02-01T14:29:00Z">
                  <w:rPr>
                    <w:ins w:id="677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678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679" w:author="Учитель" w:date="2019-01-29T15:15:00Z"/>
                <w:rFonts w:ascii="Times New Roman" w:hAnsi="Times New Roman"/>
                <w:sz w:val="24"/>
                <w:szCs w:val="24"/>
                <w:rPrChange w:id="680" w:author="Учитель" w:date="2019-02-01T14:29:00Z">
                  <w:rPr>
                    <w:ins w:id="681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682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683" w:author="Учитель" w:date="2019-01-29T15:15:00Z"/>
                <w:rFonts w:ascii="Times New Roman" w:hAnsi="Times New Roman"/>
                <w:sz w:val="24"/>
                <w:szCs w:val="24"/>
                <w:rPrChange w:id="684" w:author="Учитель" w:date="2019-02-01T14:29:00Z">
                  <w:rPr>
                    <w:ins w:id="685" w:author="Учитель" w:date="2019-01-29T15:15:00Z"/>
                  </w:rPr>
                </w:rPrChange>
              </w:rPr>
            </w:pPr>
            <w:ins w:id="686" w:author="Учитель" w:date="2019-01-31T15:24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0C3960" w:rsidTr="00396ABC">
        <w:tblPrEx>
          <w:tblPrExChange w:id="687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688" w:author="Учитель" w:date="2019-01-29T15:15:00Z"/>
        </w:trPr>
        <w:tc>
          <w:tcPr>
            <w:tcW w:w="704" w:type="dxa"/>
            <w:tcPrChange w:id="689" w:author="Учитель" w:date="2019-01-31T16:18:00Z">
              <w:tcPr>
                <w:tcW w:w="561" w:type="dxa"/>
              </w:tcPr>
            </w:tcPrChange>
          </w:tcPr>
          <w:p w:rsidR="000C3960" w:rsidRPr="00183883" w:rsidRDefault="000C3960" w:rsidP="000C3960">
            <w:pPr>
              <w:rPr>
                <w:ins w:id="690" w:author="Учитель" w:date="2019-01-29T15:15:00Z"/>
                <w:rFonts w:ascii="Times New Roman" w:hAnsi="Times New Roman"/>
                <w:sz w:val="24"/>
                <w:szCs w:val="24"/>
                <w:rPrChange w:id="691" w:author="Учитель" w:date="2019-02-01T14:29:00Z">
                  <w:rPr>
                    <w:ins w:id="692" w:author="Учитель" w:date="2019-01-29T15:15:00Z"/>
                  </w:rPr>
                </w:rPrChange>
              </w:rPr>
            </w:pPr>
            <w:ins w:id="693" w:author="Учитель" w:date="2019-01-31T15:12:00Z">
              <w:r w:rsidRPr="00183883">
                <w:rPr>
                  <w:rFonts w:ascii="Times New Roman" w:hAnsi="Times New Roman"/>
                  <w:sz w:val="24"/>
                  <w:szCs w:val="24"/>
                  <w:rPrChange w:id="694" w:author="Учитель" w:date="2019-02-01T14:29:00Z">
                    <w:rPr/>
                  </w:rPrChange>
                </w:rPr>
                <w:t>19.</w:t>
              </w:r>
            </w:ins>
          </w:p>
        </w:tc>
        <w:tc>
          <w:tcPr>
            <w:tcW w:w="2552" w:type="dxa"/>
            <w:tcPrChange w:id="695" w:author="Учитель" w:date="2019-01-31T16:18:00Z">
              <w:tcPr>
                <w:tcW w:w="2695" w:type="dxa"/>
                <w:gridSpan w:val="3"/>
              </w:tcPr>
            </w:tcPrChange>
          </w:tcPr>
          <w:p w:rsidR="000C3960" w:rsidRPr="00183883" w:rsidRDefault="000C3960" w:rsidP="000C3960">
            <w:pPr>
              <w:rPr>
                <w:ins w:id="696" w:author="Учитель" w:date="2019-01-29T15:15:00Z"/>
                <w:rFonts w:ascii="Times New Roman" w:hAnsi="Times New Roman"/>
                <w:sz w:val="24"/>
                <w:szCs w:val="24"/>
                <w:rPrChange w:id="697" w:author="Учитель" w:date="2019-02-01T14:29:00Z">
                  <w:rPr>
                    <w:ins w:id="698" w:author="Учитель" w:date="2019-01-29T15:15:00Z"/>
                  </w:rPr>
                </w:rPrChange>
              </w:rPr>
            </w:pPr>
            <w:ins w:id="699" w:author="Учитель" w:date="2019-01-31T15:12:00Z">
              <w:r w:rsidRPr="00183883">
                <w:rPr>
                  <w:rFonts w:ascii="Times New Roman" w:hAnsi="Times New Roman"/>
                  <w:sz w:val="24"/>
                  <w:szCs w:val="24"/>
                  <w:rPrChange w:id="700" w:author="Учитель" w:date="2019-02-01T14:29:00Z">
                    <w:rPr/>
                  </w:rPrChange>
                </w:rPr>
                <w:t>Страноведение</w:t>
              </w:r>
            </w:ins>
          </w:p>
        </w:tc>
        <w:tc>
          <w:tcPr>
            <w:tcW w:w="850" w:type="dxa"/>
            <w:tcPrChange w:id="701" w:author="Учитель" w:date="2019-01-31T16:18:00Z">
              <w:tcPr>
                <w:tcW w:w="850" w:type="dxa"/>
                <w:gridSpan w:val="2"/>
              </w:tcPr>
            </w:tcPrChange>
          </w:tcPr>
          <w:p w:rsidR="000C3960" w:rsidRPr="00183883" w:rsidRDefault="000C3960" w:rsidP="000C3960">
            <w:pPr>
              <w:rPr>
                <w:ins w:id="702" w:author="Учитель" w:date="2019-01-29T15:15:00Z"/>
                <w:rFonts w:ascii="Times New Roman" w:hAnsi="Times New Roman"/>
                <w:sz w:val="24"/>
                <w:szCs w:val="24"/>
                <w:rPrChange w:id="703" w:author="Учитель" w:date="2019-02-01T14:29:00Z">
                  <w:rPr>
                    <w:ins w:id="704" w:author="Учитель" w:date="2019-01-29T15:15:00Z"/>
                  </w:rPr>
                </w:rPrChange>
              </w:rPr>
            </w:pPr>
            <w:ins w:id="705" w:author="Учитель" w:date="2019-01-31T15:14:00Z">
              <w:r w:rsidRPr="00183883">
                <w:rPr>
                  <w:rFonts w:ascii="Times New Roman" w:hAnsi="Times New Roman"/>
                  <w:sz w:val="24"/>
                  <w:szCs w:val="24"/>
                  <w:rPrChange w:id="706" w:author="Учитель" w:date="2019-02-01T14:29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707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708" w:author="Учитель" w:date="2019-01-29T15:15:00Z"/>
                <w:rFonts w:ascii="Times New Roman" w:hAnsi="Times New Roman"/>
                <w:sz w:val="24"/>
                <w:szCs w:val="24"/>
                <w:rPrChange w:id="709" w:author="Учитель" w:date="2019-02-01T14:29:00Z">
                  <w:rPr>
                    <w:ins w:id="710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711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712" w:author="Учитель" w:date="2019-01-29T15:15:00Z"/>
                <w:rFonts w:ascii="Times New Roman" w:hAnsi="Times New Roman"/>
                <w:sz w:val="24"/>
                <w:szCs w:val="24"/>
                <w:rPrChange w:id="713" w:author="Учитель" w:date="2019-02-01T14:29:00Z">
                  <w:rPr>
                    <w:ins w:id="714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715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0C3960" w:rsidRPr="00183883" w:rsidRDefault="000C3960" w:rsidP="000C3960">
            <w:pPr>
              <w:rPr>
                <w:ins w:id="716" w:author="Учитель" w:date="2019-01-29T15:15:00Z"/>
                <w:rFonts w:ascii="Times New Roman" w:hAnsi="Times New Roman"/>
                <w:sz w:val="24"/>
                <w:szCs w:val="24"/>
                <w:rPrChange w:id="717" w:author="Учитель" w:date="2019-02-01T14:29:00Z">
                  <w:rPr>
                    <w:ins w:id="718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719" w:author="Учитель" w:date="2019-01-31T16:18:00Z">
              <w:tcPr>
                <w:tcW w:w="2551" w:type="dxa"/>
                <w:gridSpan w:val="2"/>
              </w:tcPr>
            </w:tcPrChange>
          </w:tcPr>
          <w:p w:rsidR="000C3960" w:rsidRPr="00183883" w:rsidRDefault="009704D6" w:rsidP="000C3960">
            <w:pPr>
              <w:rPr>
                <w:ins w:id="720" w:author="Учитель" w:date="2019-01-29T15:15:00Z"/>
                <w:rFonts w:ascii="Times New Roman" w:hAnsi="Times New Roman"/>
                <w:sz w:val="24"/>
                <w:szCs w:val="24"/>
                <w:rPrChange w:id="721" w:author="Учитель" w:date="2019-02-01T14:29:00Z">
                  <w:rPr>
                    <w:ins w:id="722" w:author="Учитель" w:date="2019-01-29T15:15:00Z"/>
                  </w:rPr>
                </w:rPrChange>
              </w:rPr>
            </w:pPr>
            <w:ins w:id="723" w:author="Учитель" w:date="2019-01-31T15:2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9704D6" w:rsidTr="00F138A8">
        <w:trPr>
          <w:ins w:id="724" w:author="Учитель" w:date="2019-01-29T15:15:00Z"/>
        </w:trPr>
        <w:tc>
          <w:tcPr>
            <w:tcW w:w="14879" w:type="dxa"/>
            <w:gridSpan w:val="7"/>
          </w:tcPr>
          <w:p w:rsidR="009704D6" w:rsidRPr="00183883" w:rsidRDefault="00611CB0" w:rsidP="009704D6">
            <w:pPr>
              <w:pStyle w:val="a4"/>
              <w:rPr>
                <w:ins w:id="725" w:author="Учитель" w:date="2019-01-31T15:27:00Z"/>
                <w:b/>
                <w:i/>
                <w:sz w:val="28"/>
                <w:szCs w:val="28"/>
                <w:rPrChange w:id="726" w:author="Учитель" w:date="2019-02-01T14:30:00Z">
                  <w:rPr>
                    <w:ins w:id="727" w:author="Учитель" w:date="2019-01-31T15:27:00Z"/>
                    <w:b/>
                    <w:sz w:val="28"/>
                    <w:szCs w:val="28"/>
                  </w:rPr>
                </w:rPrChange>
              </w:rPr>
            </w:pPr>
            <w:ins w:id="728" w:author="Учитель" w:date="2019-01-31T15:25:00Z">
              <w:r w:rsidRPr="00183883">
                <w:rPr>
                  <w:b/>
                  <w:i/>
                  <w:sz w:val="28"/>
                  <w:szCs w:val="28"/>
                  <w:rPrChange w:id="729" w:author="Учитель" w:date="2019-02-01T14:30:00Z">
                    <w:rPr>
                      <w:b/>
                      <w:sz w:val="28"/>
                      <w:szCs w:val="28"/>
                    </w:rPr>
                  </w:rPrChange>
                </w:rPr>
                <w:t>2</w:t>
              </w:r>
              <w:r w:rsidR="009704D6" w:rsidRPr="00183883">
                <w:rPr>
                  <w:b/>
                  <w:i/>
                  <w:sz w:val="28"/>
                  <w:szCs w:val="28"/>
                  <w:rPrChange w:id="730" w:author="Учитель" w:date="2019-02-01T14:30:00Z">
                    <w:rPr>
                      <w:b/>
                      <w:sz w:val="28"/>
                      <w:szCs w:val="28"/>
                    </w:rPr>
                  </w:rPrChange>
                </w:rPr>
                <w:t xml:space="preserve">. На улице листопад </w:t>
              </w:r>
            </w:ins>
            <w:ins w:id="731" w:author="Учитель" w:date="2019-01-31T15:27:00Z">
              <w:r w:rsidR="009704D6" w:rsidRPr="00183883">
                <w:rPr>
                  <w:b/>
                  <w:i/>
                  <w:sz w:val="28"/>
                  <w:szCs w:val="28"/>
                  <w:rPrChange w:id="732" w:author="Учитель" w:date="2019-02-01T14:30:00Z">
                    <w:rPr>
                      <w:b/>
                      <w:sz w:val="28"/>
                      <w:szCs w:val="28"/>
                    </w:rPr>
                  </w:rPrChange>
                </w:rPr>
                <w:t>12ч. + 2 (резервных часа)</w:t>
              </w:r>
            </w:ins>
          </w:p>
          <w:p w:rsidR="009704D6" w:rsidRDefault="009704D6" w:rsidP="000C3960">
            <w:pPr>
              <w:rPr>
                <w:ins w:id="733" w:author="Учитель" w:date="2019-01-29T15:15:00Z"/>
              </w:rPr>
            </w:pPr>
          </w:p>
        </w:tc>
      </w:tr>
      <w:tr w:rsidR="00330BFB" w:rsidTr="00396ABC">
        <w:tblPrEx>
          <w:tblPrExChange w:id="734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735" w:author="Учитель" w:date="2019-01-29T15:15:00Z"/>
        </w:trPr>
        <w:tc>
          <w:tcPr>
            <w:tcW w:w="704" w:type="dxa"/>
            <w:tcPrChange w:id="736" w:author="Учитель" w:date="2019-01-31T16:18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737" w:author="Учитель" w:date="2019-01-29T15:15:00Z"/>
                <w:rFonts w:ascii="Times New Roman" w:hAnsi="Times New Roman"/>
                <w:sz w:val="24"/>
                <w:szCs w:val="24"/>
                <w:rPrChange w:id="738" w:author="Учитель" w:date="2019-02-01T14:30:00Z">
                  <w:rPr>
                    <w:ins w:id="739" w:author="Учитель" w:date="2019-01-29T15:15:00Z"/>
                  </w:rPr>
                </w:rPrChange>
              </w:rPr>
            </w:pPr>
            <w:ins w:id="740" w:author="Учитель" w:date="2019-01-31T15:27:00Z">
              <w:r w:rsidRPr="00183883">
                <w:rPr>
                  <w:rFonts w:ascii="Times New Roman" w:hAnsi="Times New Roman"/>
                  <w:sz w:val="24"/>
                  <w:szCs w:val="24"/>
                  <w:rPrChange w:id="741" w:author="Учитель" w:date="2019-02-01T14:30:00Z">
                    <w:rPr/>
                  </w:rPrChange>
                </w:rPr>
                <w:t>20.</w:t>
              </w:r>
            </w:ins>
          </w:p>
        </w:tc>
        <w:tc>
          <w:tcPr>
            <w:tcW w:w="2552" w:type="dxa"/>
            <w:tcPrChange w:id="742" w:author="Учитель" w:date="2019-01-31T16:18:00Z">
              <w:tcPr>
                <w:tcW w:w="2695" w:type="dxa"/>
                <w:gridSpan w:val="3"/>
              </w:tcPr>
            </w:tcPrChange>
          </w:tcPr>
          <w:p w:rsidR="00330BFB" w:rsidRPr="00183883" w:rsidRDefault="00330BFB">
            <w:pPr>
              <w:pStyle w:val="a4"/>
              <w:rPr>
                <w:ins w:id="743" w:author="Учитель" w:date="2019-01-29T15:15:00Z"/>
                <w:szCs w:val="24"/>
                <w:rPrChange w:id="744" w:author="Учитель" w:date="2019-02-01T14:30:00Z">
                  <w:rPr>
                    <w:ins w:id="745" w:author="Учитель" w:date="2019-01-29T15:15:00Z"/>
                  </w:rPr>
                </w:rPrChange>
              </w:rPr>
              <w:pPrChange w:id="746" w:author="Учитель" w:date="2019-01-31T15:29:00Z">
                <w:pPr/>
              </w:pPrChange>
            </w:pPr>
            <w:ins w:id="747" w:author="Учитель" w:date="2019-01-31T15:28:00Z">
              <w:r w:rsidRPr="008B62FC">
                <w:rPr>
                  <w:rFonts w:cs="Times New Roman"/>
                  <w:szCs w:val="24"/>
                </w:rPr>
                <w:t>Времена года. Осень</w:t>
              </w:r>
            </w:ins>
          </w:p>
        </w:tc>
        <w:tc>
          <w:tcPr>
            <w:tcW w:w="850" w:type="dxa"/>
            <w:tcPrChange w:id="748" w:author="Учитель" w:date="2019-01-31T16:18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749" w:author="Учитель" w:date="2019-01-29T15:15:00Z"/>
                <w:rFonts w:ascii="Times New Roman" w:hAnsi="Times New Roman"/>
                <w:sz w:val="24"/>
                <w:szCs w:val="24"/>
                <w:rPrChange w:id="750" w:author="Учитель" w:date="2019-02-01T14:30:00Z">
                  <w:rPr>
                    <w:ins w:id="751" w:author="Учитель" w:date="2019-01-29T15:15:00Z"/>
                  </w:rPr>
                </w:rPrChange>
              </w:rPr>
            </w:pPr>
            <w:ins w:id="752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753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 w:val="restart"/>
            <w:tcPrChange w:id="754" w:author="Учитель" w:date="2019-01-31T16:18:00Z">
              <w:tcPr>
                <w:tcW w:w="2693" w:type="dxa"/>
                <w:gridSpan w:val="2"/>
                <w:vMerge w:val="restart"/>
              </w:tcPr>
            </w:tcPrChange>
          </w:tcPr>
          <w:p w:rsidR="00330BFB" w:rsidRPr="00183883" w:rsidRDefault="00330BFB" w:rsidP="00330BFB">
            <w:pPr>
              <w:spacing w:after="0" w:line="240" w:lineRule="auto"/>
              <w:rPr>
                <w:ins w:id="755" w:author="Учитель" w:date="2019-01-31T15:38:00Z"/>
                <w:rFonts w:ascii="Times New Roman" w:eastAsiaTheme="minorHAnsi" w:hAnsi="Times New Roman"/>
                <w:sz w:val="24"/>
                <w:szCs w:val="24"/>
                <w:rPrChange w:id="756" w:author="Учитель" w:date="2019-02-01T14:30:00Z">
                  <w:rPr>
                    <w:ins w:id="757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58" w:author="Учитель" w:date="2019-01-31T15:38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Существенное расширение лексического запаса и лингвистического кругозора;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59" w:author="Учитель" w:date="2019-01-31T15:38:00Z"/>
                <w:rFonts w:ascii="Times New Roman" w:eastAsiaTheme="minorHAnsi" w:hAnsi="Times New Roman"/>
                <w:sz w:val="24"/>
                <w:szCs w:val="24"/>
                <w:rPrChange w:id="760" w:author="Учитель" w:date="2019-02-01T14:30:00Z">
                  <w:rPr>
                    <w:ins w:id="761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62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6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Осознание возможностей самореализации и самоадаптации средствами иностранного языка;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64" w:author="Учитель" w:date="2019-01-31T15:38:00Z"/>
                <w:rFonts w:ascii="Times New Roman" w:eastAsiaTheme="minorHAnsi" w:hAnsi="Times New Roman"/>
                <w:sz w:val="24"/>
                <w:szCs w:val="24"/>
                <w:rPrChange w:id="765" w:author="Учитель" w:date="2019-02-01T14:30:00Z">
                  <w:rPr>
                    <w:ins w:id="766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67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68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установки на безопасный, здоровый образ жизни, наличие мотивации к творческому труду.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69" w:author="Учитель" w:date="2019-01-31T15:38:00Z"/>
                <w:rFonts w:ascii="Times New Roman" w:eastAsiaTheme="minorHAnsi" w:hAnsi="Times New Roman"/>
                <w:sz w:val="24"/>
                <w:szCs w:val="24"/>
                <w:rPrChange w:id="770" w:author="Учитель" w:date="2019-02-01T14:30:00Z">
                  <w:rPr>
                    <w:ins w:id="771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72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7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Принятие и освоение социальной роли обучающегося, развитие мотивов учебной деятельности и формирование личностного смысла учения</w:t>
              </w:r>
            </w:ins>
          </w:p>
          <w:p w:rsidR="00330BFB" w:rsidRPr="00183883" w:rsidRDefault="00330BFB" w:rsidP="00330BFB">
            <w:pPr>
              <w:rPr>
                <w:ins w:id="774" w:author="Учитель" w:date="2019-01-29T15:15:00Z"/>
                <w:rFonts w:ascii="Times New Roman" w:hAnsi="Times New Roman"/>
                <w:sz w:val="24"/>
                <w:szCs w:val="24"/>
                <w:rPrChange w:id="775" w:author="Учитель" w:date="2019-02-01T14:30:00Z">
                  <w:rPr>
                    <w:ins w:id="776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 w:val="restart"/>
            <w:tcPrChange w:id="777" w:author="Учитель" w:date="2019-01-31T16:18:00Z">
              <w:tcPr>
                <w:tcW w:w="2694" w:type="dxa"/>
                <w:gridSpan w:val="2"/>
                <w:vMerge w:val="restart"/>
              </w:tcPr>
            </w:tcPrChange>
          </w:tcPr>
          <w:p w:rsidR="00330BFB" w:rsidRPr="00183883" w:rsidRDefault="00330BFB" w:rsidP="00330BFB">
            <w:pPr>
              <w:spacing w:after="0" w:line="240" w:lineRule="auto"/>
              <w:rPr>
                <w:ins w:id="778" w:author="Учитель" w:date="2019-01-31T15:38:00Z"/>
                <w:rFonts w:ascii="Times New Roman" w:eastAsiaTheme="minorHAnsi" w:hAnsi="Times New Roman"/>
                <w:sz w:val="24"/>
                <w:szCs w:val="24"/>
                <w:rPrChange w:id="779" w:author="Учитель" w:date="2019-02-01T14:30:00Z">
                  <w:rPr>
                    <w:ins w:id="780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81" w:author="Учитель" w:date="2019-01-31T15:38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Овладение навыками с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8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мыслового чтения текстов различных стилей и жанров в соответствии с целями и задачами обучения.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83" w:author="Учитель" w:date="2019-01-31T15:38:00Z"/>
                <w:rFonts w:ascii="Times New Roman" w:eastAsiaTheme="minorHAnsi" w:hAnsi="Times New Roman"/>
                <w:sz w:val="24"/>
                <w:szCs w:val="24"/>
                <w:rPrChange w:id="784" w:author="Учитель" w:date="2019-02-01T14:30:00Z">
                  <w:rPr>
                    <w:ins w:id="785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86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8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Готовность слушать собеседника и вести диалог;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88" w:author="Учитель" w:date="2019-01-31T15:38:00Z"/>
                <w:rFonts w:ascii="Times New Roman" w:eastAsiaTheme="minorHAnsi" w:hAnsi="Times New Roman"/>
                <w:sz w:val="24"/>
                <w:szCs w:val="24"/>
                <w:rPrChange w:id="789" w:author="Учитель" w:date="2019-02-01T14:30:00Z">
                  <w:rPr>
                    <w:ins w:id="790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91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9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навыков ведения диалога.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93" w:author="Учитель" w:date="2019-01-31T15:38:00Z"/>
                <w:rFonts w:ascii="Times New Roman" w:eastAsiaTheme="minorHAnsi" w:hAnsi="Times New Roman"/>
                <w:sz w:val="24"/>
                <w:szCs w:val="24"/>
                <w:rPrChange w:id="794" w:author="Учитель" w:date="2019-02-01T14:30:00Z">
                  <w:rPr>
                    <w:ins w:id="795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796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79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задачами.</w:t>
              </w:r>
            </w:ins>
          </w:p>
          <w:p w:rsidR="00330BFB" w:rsidRPr="00183883" w:rsidRDefault="00330BFB" w:rsidP="00330BFB">
            <w:pPr>
              <w:spacing w:after="0" w:line="240" w:lineRule="auto"/>
              <w:rPr>
                <w:ins w:id="798" w:author="Учитель" w:date="2019-01-31T15:38:00Z"/>
                <w:rFonts w:ascii="Times New Roman" w:eastAsiaTheme="minorHAnsi" w:hAnsi="Times New Roman"/>
                <w:sz w:val="24"/>
                <w:szCs w:val="24"/>
                <w:rPrChange w:id="799" w:author="Учитель" w:date="2019-02-01T14:30:00Z">
                  <w:rPr>
                    <w:ins w:id="800" w:author="Учитель" w:date="2019-01-31T15:38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801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0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0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способы достижения результата.</w:t>
              </w:r>
            </w:ins>
          </w:p>
          <w:p w:rsidR="00330BFB" w:rsidRDefault="00330BFB" w:rsidP="00330BFB">
            <w:pPr>
              <w:rPr>
                <w:ins w:id="804" w:author="Учитель" w:date="2019-02-01T14:30:00Z"/>
                <w:rFonts w:ascii="Times New Roman" w:eastAsiaTheme="minorHAnsi" w:hAnsi="Times New Roman"/>
                <w:sz w:val="24"/>
                <w:szCs w:val="24"/>
              </w:rPr>
            </w:pPr>
            <w:ins w:id="805" w:author="Учитель" w:date="2019-01-31T15:38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806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  </w:r>
            </w:ins>
          </w:p>
          <w:p w:rsidR="00183883" w:rsidRPr="00183883" w:rsidRDefault="00183883" w:rsidP="00330BFB">
            <w:pPr>
              <w:rPr>
                <w:ins w:id="807" w:author="Учитель" w:date="2019-01-29T15:15:00Z"/>
                <w:rFonts w:ascii="Times New Roman" w:hAnsi="Times New Roman"/>
                <w:sz w:val="24"/>
                <w:szCs w:val="24"/>
                <w:rPrChange w:id="808" w:author="Учитель" w:date="2019-02-01T14:30:00Z">
                  <w:rPr>
                    <w:ins w:id="809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 w:val="restart"/>
            <w:tcPrChange w:id="810" w:author="Учитель" w:date="2019-01-31T16:18:00Z">
              <w:tcPr>
                <w:tcW w:w="2835" w:type="dxa"/>
                <w:gridSpan w:val="2"/>
                <w:vMerge w:val="restart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811" w:author="Учитель" w:date="2019-01-31T15:39:00Z"/>
                <w:rFonts w:cs="Times New Roman"/>
                <w:szCs w:val="24"/>
                <w:rPrChange w:id="812" w:author="Учитель" w:date="2019-02-01T14:30:00Z">
                  <w:rPr>
                    <w:ins w:id="813" w:author="Учитель" w:date="2019-01-31T15:39:00Z"/>
                  </w:rPr>
                </w:rPrChange>
              </w:rPr>
            </w:pPr>
            <w:ins w:id="814" w:author="Учитель" w:date="2019-01-31T15:39:00Z">
              <w:r w:rsidRPr="008B62FC">
                <w:rPr>
                  <w:rFonts w:cs="Times New Roman"/>
                  <w:szCs w:val="24"/>
                </w:rPr>
                <w:lastRenderedPageBreak/>
                <w:t xml:space="preserve">Уметь читать текст с пониманием </w:t>
              </w:r>
            </w:ins>
          </w:p>
          <w:p w:rsidR="00330BFB" w:rsidRPr="00183883" w:rsidRDefault="00330BFB" w:rsidP="00330BFB">
            <w:pPr>
              <w:pStyle w:val="a4"/>
              <w:rPr>
                <w:ins w:id="815" w:author="Учитель" w:date="2019-01-31T15:39:00Z"/>
                <w:rFonts w:cs="Times New Roman"/>
                <w:szCs w:val="24"/>
                <w:rPrChange w:id="816" w:author="Учитель" w:date="2019-02-01T14:30:00Z">
                  <w:rPr>
                    <w:ins w:id="817" w:author="Учитель" w:date="2019-01-31T15:39:00Z"/>
                  </w:rPr>
                </w:rPrChange>
              </w:rPr>
            </w:pPr>
            <w:ins w:id="818" w:author="Учитель" w:date="2019-01-31T15:39:00Z">
              <w:r w:rsidRPr="00183883">
                <w:rPr>
                  <w:rFonts w:cs="Times New Roman"/>
                  <w:szCs w:val="24"/>
                  <w:rPrChange w:id="819" w:author="Учитель" w:date="2019-02-01T14:30:00Z">
                    <w:rPr/>
                  </w:rPrChange>
                </w:rPr>
                <w:t>основного содержания. Уметь описать</w:t>
              </w:r>
            </w:ins>
          </w:p>
          <w:p w:rsidR="00330BFB" w:rsidRPr="00183883" w:rsidRDefault="00330BFB" w:rsidP="00330BFB">
            <w:pPr>
              <w:pStyle w:val="a4"/>
              <w:rPr>
                <w:ins w:id="820" w:author="Учитель" w:date="2019-01-31T15:39:00Z"/>
                <w:rFonts w:cs="Times New Roman"/>
                <w:szCs w:val="24"/>
                <w:rPrChange w:id="821" w:author="Учитель" w:date="2019-02-01T14:30:00Z">
                  <w:rPr>
                    <w:ins w:id="822" w:author="Учитель" w:date="2019-01-31T15:39:00Z"/>
                  </w:rPr>
                </w:rPrChange>
              </w:rPr>
            </w:pPr>
            <w:ins w:id="823" w:author="Учитель" w:date="2019-01-31T15:39:00Z">
              <w:r w:rsidRPr="00183883">
                <w:rPr>
                  <w:rFonts w:cs="Times New Roman"/>
                  <w:szCs w:val="24"/>
                  <w:rPrChange w:id="824" w:author="Учитель" w:date="2019-02-01T14:30:00Z">
                    <w:rPr/>
                  </w:rPrChange>
                </w:rPr>
                <w:t>картинку «Времена года»</w:t>
              </w:r>
            </w:ins>
          </w:p>
          <w:p w:rsidR="00330BFB" w:rsidRPr="00183883" w:rsidRDefault="00330BFB" w:rsidP="00330BFB">
            <w:pPr>
              <w:pStyle w:val="a4"/>
              <w:rPr>
                <w:ins w:id="825" w:author="Учитель" w:date="2019-01-31T15:39:00Z"/>
                <w:rFonts w:cs="Times New Roman"/>
                <w:szCs w:val="24"/>
                <w:rPrChange w:id="826" w:author="Учитель" w:date="2019-02-01T14:30:00Z">
                  <w:rPr>
                    <w:ins w:id="827" w:author="Учитель" w:date="2019-01-31T15:39:00Z"/>
                  </w:rPr>
                </w:rPrChange>
              </w:rPr>
            </w:pPr>
            <w:ins w:id="828" w:author="Учитель" w:date="2019-01-31T15:39:00Z">
              <w:r w:rsidRPr="00183883">
                <w:rPr>
                  <w:rFonts w:cs="Times New Roman"/>
                  <w:szCs w:val="24"/>
                  <w:rPrChange w:id="829" w:author="Учитель" w:date="2019-02-01T14:30:00Z">
                    <w:rPr/>
                  </w:rPrChange>
                </w:rPr>
                <w:lastRenderedPageBreak/>
                <w:t>Уметь высказаться по теме «Погода осенью»</w:t>
              </w:r>
            </w:ins>
          </w:p>
          <w:p w:rsidR="00330BFB" w:rsidRPr="00183883" w:rsidRDefault="00330BFB" w:rsidP="00330BFB">
            <w:pPr>
              <w:pStyle w:val="a4"/>
              <w:rPr>
                <w:ins w:id="830" w:author="Учитель" w:date="2019-01-31T15:39:00Z"/>
                <w:rFonts w:cs="Times New Roman"/>
                <w:szCs w:val="24"/>
                <w:rPrChange w:id="831" w:author="Учитель" w:date="2019-02-01T14:30:00Z">
                  <w:rPr>
                    <w:ins w:id="832" w:author="Учитель" w:date="2019-01-31T15:39:00Z"/>
                  </w:rPr>
                </w:rPrChange>
              </w:rPr>
            </w:pPr>
            <w:ins w:id="833" w:author="Учитель" w:date="2019-01-31T15:39:00Z">
              <w:r w:rsidRPr="00183883">
                <w:rPr>
                  <w:rFonts w:cs="Times New Roman"/>
                  <w:szCs w:val="24"/>
                  <w:rPrChange w:id="834" w:author="Учитель" w:date="2019-02-01T14:30:00Z">
                    <w:rPr/>
                  </w:rPrChange>
                </w:rPr>
                <w:t>Знать правила словообразования сложных существительных. Уметь читать текст, вставляя пропущенные буквы.</w:t>
              </w:r>
            </w:ins>
          </w:p>
          <w:p w:rsidR="00330BFB" w:rsidRPr="00183883" w:rsidRDefault="00330BFB" w:rsidP="00330BFB">
            <w:pPr>
              <w:pStyle w:val="a4"/>
              <w:rPr>
                <w:ins w:id="835" w:author="Учитель" w:date="2019-01-31T15:39:00Z"/>
                <w:rFonts w:cs="Times New Roman"/>
                <w:szCs w:val="24"/>
                <w:rPrChange w:id="836" w:author="Учитель" w:date="2019-02-01T14:30:00Z">
                  <w:rPr>
                    <w:ins w:id="837" w:author="Учитель" w:date="2019-01-31T15:39:00Z"/>
                  </w:rPr>
                </w:rPrChange>
              </w:rPr>
            </w:pPr>
            <w:ins w:id="838" w:author="Учитель" w:date="2019-01-31T15:39:00Z">
              <w:r w:rsidRPr="00183883">
                <w:rPr>
                  <w:rFonts w:cs="Times New Roman"/>
                  <w:szCs w:val="24"/>
                  <w:rPrChange w:id="839" w:author="Учитель" w:date="2019-02-01T14:30:00Z">
                    <w:rPr/>
                  </w:rPrChange>
                </w:rPr>
                <w:t xml:space="preserve">Уметь читать текст-загадку с полным </w:t>
              </w:r>
            </w:ins>
          </w:p>
          <w:p w:rsidR="00330BFB" w:rsidRPr="00183883" w:rsidRDefault="00330BFB" w:rsidP="00330BFB">
            <w:pPr>
              <w:pStyle w:val="a4"/>
              <w:rPr>
                <w:ins w:id="840" w:author="Учитель" w:date="2019-01-31T15:39:00Z"/>
                <w:rFonts w:cs="Times New Roman"/>
                <w:szCs w:val="24"/>
                <w:rPrChange w:id="841" w:author="Учитель" w:date="2019-02-01T14:30:00Z">
                  <w:rPr>
                    <w:ins w:id="842" w:author="Учитель" w:date="2019-01-31T15:39:00Z"/>
                  </w:rPr>
                </w:rPrChange>
              </w:rPr>
            </w:pPr>
            <w:ins w:id="843" w:author="Учитель" w:date="2019-01-31T15:39:00Z">
              <w:r w:rsidRPr="00183883">
                <w:rPr>
                  <w:rFonts w:cs="Times New Roman"/>
                  <w:szCs w:val="24"/>
                  <w:rPrChange w:id="844" w:author="Учитель" w:date="2019-02-01T14:30:00Z">
                    <w:rPr/>
                  </w:rPrChange>
                </w:rPr>
                <w:t xml:space="preserve">пониманием содержания. </w:t>
              </w:r>
            </w:ins>
          </w:p>
          <w:p w:rsidR="00330BFB" w:rsidRPr="00183883" w:rsidRDefault="00330BFB" w:rsidP="00330BFB">
            <w:pPr>
              <w:pStyle w:val="a4"/>
              <w:rPr>
                <w:ins w:id="845" w:author="Учитель" w:date="2019-01-31T15:39:00Z"/>
                <w:rFonts w:cs="Times New Roman"/>
                <w:szCs w:val="24"/>
                <w:rPrChange w:id="846" w:author="Учитель" w:date="2019-02-01T14:30:00Z">
                  <w:rPr>
                    <w:ins w:id="847" w:author="Учитель" w:date="2019-01-31T15:39:00Z"/>
                  </w:rPr>
                </w:rPrChange>
              </w:rPr>
            </w:pPr>
            <w:ins w:id="848" w:author="Учитель" w:date="2019-01-31T15:39:00Z">
              <w:r w:rsidRPr="00183883">
                <w:rPr>
                  <w:rFonts w:cs="Times New Roman"/>
                  <w:szCs w:val="24"/>
                  <w:rPrChange w:id="849" w:author="Учитель" w:date="2019-02-01T14:30:00Z">
                    <w:rPr/>
                  </w:rPrChange>
                </w:rPr>
                <w:t>Уметь высказаться по теме «Сбор урожая». Уметь составить краткое описание погоды.</w:t>
              </w:r>
            </w:ins>
          </w:p>
          <w:p w:rsidR="00330BFB" w:rsidRPr="00183883" w:rsidRDefault="00330BFB" w:rsidP="00330BFB">
            <w:pPr>
              <w:pStyle w:val="a4"/>
              <w:rPr>
                <w:ins w:id="850" w:author="Учитель" w:date="2019-01-31T15:39:00Z"/>
                <w:rFonts w:cs="Times New Roman"/>
                <w:szCs w:val="24"/>
                <w:rPrChange w:id="851" w:author="Учитель" w:date="2019-02-01T14:30:00Z">
                  <w:rPr>
                    <w:ins w:id="852" w:author="Учитель" w:date="2019-01-31T15:39:00Z"/>
                  </w:rPr>
                </w:rPrChange>
              </w:rPr>
            </w:pPr>
            <w:ins w:id="853" w:author="Учитель" w:date="2019-01-31T15:39:00Z">
              <w:r w:rsidRPr="00183883">
                <w:rPr>
                  <w:rFonts w:cs="Times New Roman"/>
                  <w:szCs w:val="24"/>
                  <w:rPrChange w:id="854" w:author="Учитель" w:date="2019-02-01T14:30:00Z">
                    <w:rPr/>
                  </w:rPrChange>
                </w:rPr>
                <w:t>Уметь читать сказку с опорой на картинки. Уметь правильно вставить в текст пропущенные слова по смыслу.</w:t>
              </w:r>
            </w:ins>
          </w:p>
          <w:p w:rsidR="00330BFB" w:rsidRPr="00183883" w:rsidRDefault="00330BFB" w:rsidP="00330BFB">
            <w:pPr>
              <w:pStyle w:val="a4"/>
              <w:rPr>
                <w:ins w:id="855" w:author="Учитель" w:date="2019-01-31T15:39:00Z"/>
                <w:rFonts w:cs="Times New Roman"/>
                <w:szCs w:val="24"/>
                <w:rPrChange w:id="856" w:author="Учитель" w:date="2019-02-01T14:30:00Z">
                  <w:rPr>
                    <w:ins w:id="857" w:author="Учитель" w:date="2019-01-31T15:39:00Z"/>
                  </w:rPr>
                </w:rPrChange>
              </w:rPr>
            </w:pPr>
            <w:ins w:id="858" w:author="Учитель" w:date="2019-01-31T15:39:00Z">
              <w:r w:rsidRPr="00183883">
                <w:rPr>
                  <w:rFonts w:cs="Times New Roman"/>
                  <w:szCs w:val="24"/>
                  <w:rPrChange w:id="859" w:author="Учитель" w:date="2019-02-01T14:30:00Z">
                    <w:rPr/>
                  </w:rPrChange>
                </w:rPr>
                <w:t xml:space="preserve">Уметь записать </w:t>
              </w:r>
            </w:ins>
          </w:p>
          <w:p w:rsidR="00330BFB" w:rsidRPr="00183883" w:rsidRDefault="00330BFB" w:rsidP="00330BFB">
            <w:pPr>
              <w:pStyle w:val="a4"/>
              <w:rPr>
                <w:ins w:id="860" w:author="Учитель" w:date="2019-01-31T15:39:00Z"/>
                <w:rFonts w:cs="Times New Roman"/>
                <w:szCs w:val="24"/>
                <w:rPrChange w:id="861" w:author="Учитель" w:date="2019-02-01T14:30:00Z">
                  <w:rPr>
                    <w:ins w:id="862" w:author="Учитель" w:date="2019-01-31T15:39:00Z"/>
                  </w:rPr>
                </w:rPrChange>
              </w:rPr>
            </w:pPr>
            <w:ins w:id="863" w:author="Учитель" w:date="2019-01-31T15:39:00Z">
              <w:r w:rsidRPr="00183883">
                <w:rPr>
                  <w:rFonts w:cs="Times New Roman"/>
                  <w:szCs w:val="24"/>
                  <w:rPrChange w:id="864" w:author="Учитель" w:date="2019-02-01T14:30:00Z">
                    <w:rPr/>
                  </w:rPrChange>
                </w:rPr>
                <w:t xml:space="preserve">разговор, используя прошедшее время </w:t>
              </w:r>
              <w:proofErr w:type="spellStart"/>
              <w:r w:rsidRPr="00183883">
                <w:rPr>
                  <w:rFonts w:cs="Times New Roman"/>
                  <w:szCs w:val="24"/>
                  <w:rPrChange w:id="865" w:author="Учитель" w:date="2019-02-01T14:30:00Z">
                    <w:rPr/>
                  </w:rPrChange>
                </w:rPr>
                <w:t>Perfekt</w:t>
              </w:r>
              <w:proofErr w:type="spellEnd"/>
              <w:r w:rsidRPr="00183883">
                <w:rPr>
                  <w:rFonts w:cs="Times New Roman"/>
                  <w:szCs w:val="24"/>
                  <w:rPrChange w:id="866" w:author="Учитель" w:date="2019-02-01T14:30:00Z">
                    <w:rPr/>
                  </w:rPrChange>
                </w:rPr>
                <w:t>.</w:t>
              </w:r>
            </w:ins>
          </w:p>
          <w:p w:rsidR="00330BFB" w:rsidRPr="00183883" w:rsidRDefault="00330BFB" w:rsidP="00330BFB">
            <w:pPr>
              <w:pStyle w:val="a4"/>
              <w:rPr>
                <w:ins w:id="867" w:author="Учитель" w:date="2019-01-31T15:39:00Z"/>
                <w:rFonts w:cs="Times New Roman"/>
                <w:szCs w:val="24"/>
                <w:rPrChange w:id="868" w:author="Учитель" w:date="2019-02-01T14:30:00Z">
                  <w:rPr>
                    <w:ins w:id="869" w:author="Учитель" w:date="2019-01-31T15:39:00Z"/>
                  </w:rPr>
                </w:rPrChange>
              </w:rPr>
            </w:pPr>
            <w:ins w:id="870" w:author="Учитель" w:date="2019-01-31T15:39:00Z">
              <w:r w:rsidRPr="00183883">
                <w:rPr>
                  <w:rFonts w:cs="Times New Roman"/>
                  <w:szCs w:val="24"/>
                  <w:rPrChange w:id="871" w:author="Учитель" w:date="2019-02-01T14:30:00Z">
                    <w:rPr/>
                  </w:rPrChange>
                </w:rPr>
                <w:t>Уметь составить диалог «В магазине». Уметь читать диалог по ролям.</w:t>
              </w:r>
            </w:ins>
          </w:p>
          <w:p w:rsidR="00330BFB" w:rsidRPr="00183883" w:rsidRDefault="00330BFB" w:rsidP="00330BFB">
            <w:pPr>
              <w:pStyle w:val="a4"/>
              <w:rPr>
                <w:ins w:id="872" w:author="Учитель" w:date="2019-01-31T15:39:00Z"/>
                <w:rFonts w:cs="Times New Roman"/>
                <w:szCs w:val="24"/>
                <w:rPrChange w:id="873" w:author="Учитель" w:date="2019-02-01T14:30:00Z">
                  <w:rPr>
                    <w:ins w:id="874" w:author="Учитель" w:date="2019-01-31T15:39:00Z"/>
                  </w:rPr>
                </w:rPrChange>
              </w:rPr>
            </w:pPr>
            <w:ins w:id="875" w:author="Учитель" w:date="2019-01-31T15:39:00Z">
              <w:r w:rsidRPr="00183883">
                <w:rPr>
                  <w:rFonts w:cs="Times New Roman"/>
                  <w:szCs w:val="24"/>
                  <w:rPrChange w:id="876" w:author="Учитель" w:date="2019-02-01T14:30:00Z">
                    <w:rPr/>
                  </w:rPrChange>
                </w:rPr>
                <w:t xml:space="preserve">Уметь употреблять языковой и речевой </w:t>
              </w:r>
              <w:r w:rsidRPr="00183883">
                <w:rPr>
                  <w:rFonts w:cs="Times New Roman"/>
                  <w:szCs w:val="24"/>
                  <w:rPrChange w:id="877" w:author="Учитель" w:date="2019-02-01T14:30:00Z">
                    <w:rPr/>
                  </w:rPrChange>
                </w:rPr>
                <w:lastRenderedPageBreak/>
                <w:t>материал § 2 в ситуации контроля.</w:t>
              </w:r>
            </w:ins>
          </w:p>
          <w:p w:rsidR="00330BFB" w:rsidRPr="00183883" w:rsidRDefault="00330BFB" w:rsidP="00330BFB">
            <w:pPr>
              <w:pStyle w:val="a4"/>
              <w:rPr>
                <w:ins w:id="878" w:author="Учитель" w:date="2019-01-31T15:39:00Z"/>
                <w:rFonts w:cs="Times New Roman"/>
                <w:szCs w:val="24"/>
                <w:rPrChange w:id="879" w:author="Учитель" w:date="2019-02-01T14:30:00Z">
                  <w:rPr>
                    <w:ins w:id="880" w:author="Учитель" w:date="2019-01-31T15:39:00Z"/>
                  </w:rPr>
                </w:rPrChange>
              </w:rPr>
            </w:pPr>
            <w:ins w:id="881" w:author="Учитель" w:date="2019-01-31T15:39:00Z">
              <w:r w:rsidRPr="00183883">
                <w:rPr>
                  <w:rFonts w:cs="Times New Roman"/>
                  <w:szCs w:val="24"/>
                  <w:rPrChange w:id="882" w:author="Учитель" w:date="2019-02-01T14:30:00Z">
                    <w:rPr/>
                  </w:rPrChange>
                </w:rPr>
                <w:t xml:space="preserve">Уметь высказаться по теме проекта. </w:t>
              </w:r>
            </w:ins>
          </w:p>
          <w:p w:rsidR="00330BFB" w:rsidRPr="00183883" w:rsidRDefault="00330BFB" w:rsidP="00330BFB">
            <w:pPr>
              <w:rPr>
                <w:ins w:id="883" w:author="Учитель" w:date="2019-01-29T15:15:00Z"/>
                <w:rFonts w:ascii="Times New Roman" w:hAnsi="Times New Roman"/>
                <w:sz w:val="24"/>
                <w:szCs w:val="24"/>
                <w:rPrChange w:id="884" w:author="Учитель" w:date="2019-02-01T14:30:00Z">
                  <w:rPr>
                    <w:ins w:id="885" w:author="Учитель" w:date="2019-01-29T15:15:00Z"/>
                  </w:rPr>
                </w:rPrChange>
              </w:rPr>
            </w:pPr>
            <w:ins w:id="886" w:author="Учитель" w:date="2019-01-31T15:39:00Z">
              <w:r w:rsidRPr="00183883">
                <w:rPr>
                  <w:rFonts w:ascii="Times New Roman" w:hAnsi="Times New Roman"/>
                  <w:sz w:val="24"/>
                  <w:szCs w:val="24"/>
                  <w:rPrChange w:id="887" w:author="Учитель" w:date="2019-02-01T14:30:00Z">
                    <w:rPr/>
                  </w:rPrChange>
                </w:rPr>
                <w:t>Понимать речь одноклассников во время защиты проектов</w:t>
              </w:r>
            </w:ins>
          </w:p>
        </w:tc>
        <w:tc>
          <w:tcPr>
            <w:tcW w:w="2551" w:type="dxa"/>
            <w:tcPrChange w:id="888" w:author="Учитель" w:date="2019-01-31T16:18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889" w:author="Учитель" w:date="2019-01-29T15:15:00Z"/>
                <w:rFonts w:ascii="Times New Roman" w:hAnsi="Times New Roman"/>
                <w:sz w:val="24"/>
                <w:szCs w:val="24"/>
                <w:rPrChange w:id="890" w:author="Учитель" w:date="2019-02-01T14:30:00Z">
                  <w:rPr>
                    <w:ins w:id="891" w:author="Учитель" w:date="2019-01-29T15:15:00Z"/>
                  </w:rPr>
                </w:rPrChange>
              </w:rPr>
            </w:pPr>
            <w:ins w:id="892" w:author="Учитель" w:date="2019-01-31T15:41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</w:t>
              </w:r>
            </w:ins>
          </w:p>
        </w:tc>
      </w:tr>
      <w:tr w:rsidR="00330BFB" w:rsidTr="00396ABC">
        <w:tblPrEx>
          <w:tblPrExChange w:id="893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894" w:author="Учитель" w:date="2019-01-29T15:15:00Z"/>
        </w:trPr>
        <w:tc>
          <w:tcPr>
            <w:tcW w:w="704" w:type="dxa"/>
            <w:tcPrChange w:id="895" w:author="Учитель" w:date="2019-01-31T16:18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896" w:author="Учитель" w:date="2019-01-29T15:15:00Z"/>
                <w:rFonts w:ascii="Times New Roman" w:hAnsi="Times New Roman"/>
                <w:sz w:val="24"/>
                <w:szCs w:val="24"/>
                <w:rPrChange w:id="897" w:author="Учитель" w:date="2019-02-01T14:30:00Z">
                  <w:rPr>
                    <w:ins w:id="898" w:author="Учитель" w:date="2019-01-29T15:15:00Z"/>
                  </w:rPr>
                </w:rPrChange>
              </w:rPr>
            </w:pPr>
            <w:ins w:id="899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00" w:author="Учитель" w:date="2019-02-01T14:30:00Z">
                    <w:rPr/>
                  </w:rPrChange>
                </w:rPr>
                <w:t>21.</w:t>
              </w:r>
            </w:ins>
          </w:p>
        </w:tc>
        <w:tc>
          <w:tcPr>
            <w:tcW w:w="2552" w:type="dxa"/>
            <w:tcPrChange w:id="901" w:author="Учитель" w:date="2019-01-31T16:18:00Z">
              <w:tcPr>
                <w:tcW w:w="2695" w:type="dxa"/>
                <w:gridSpan w:val="3"/>
              </w:tcPr>
            </w:tcPrChange>
          </w:tcPr>
          <w:p w:rsidR="00330BFB" w:rsidRPr="00183883" w:rsidRDefault="00330BFB">
            <w:pPr>
              <w:rPr>
                <w:ins w:id="902" w:author="Учитель" w:date="2019-01-29T15:15:00Z"/>
                <w:rFonts w:ascii="Times New Roman" w:hAnsi="Times New Roman"/>
                <w:sz w:val="24"/>
                <w:szCs w:val="24"/>
                <w:rPrChange w:id="903" w:author="Учитель" w:date="2019-02-01T14:30:00Z">
                  <w:rPr>
                    <w:ins w:id="904" w:author="Учитель" w:date="2019-01-29T15:15:00Z"/>
                  </w:rPr>
                </w:rPrChange>
              </w:rPr>
            </w:pPr>
            <w:ins w:id="905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906" w:author="Учитель" w:date="2019-02-01T14:30:00Z">
                    <w:rPr/>
                  </w:rPrChange>
                </w:rPr>
                <w:t xml:space="preserve">Погода осенью. </w:t>
              </w:r>
            </w:ins>
          </w:p>
        </w:tc>
        <w:tc>
          <w:tcPr>
            <w:tcW w:w="850" w:type="dxa"/>
            <w:tcPrChange w:id="907" w:author="Учитель" w:date="2019-01-31T16:18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08" w:author="Учитель" w:date="2019-01-29T15:15:00Z"/>
                <w:rFonts w:ascii="Times New Roman" w:hAnsi="Times New Roman"/>
                <w:sz w:val="24"/>
                <w:szCs w:val="24"/>
                <w:rPrChange w:id="909" w:author="Учитель" w:date="2019-02-01T14:30:00Z">
                  <w:rPr>
                    <w:ins w:id="910" w:author="Учитель" w:date="2019-01-29T15:15:00Z"/>
                  </w:rPr>
                </w:rPrChange>
              </w:rPr>
            </w:pPr>
            <w:ins w:id="911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12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913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14" w:author="Учитель" w:date="2019-01-29T15:15:00Z"/>
                <w:rFonts w:ascii="Times New Roman" w:hAnsi="Times New Roman"/>
                <w:sz w:val="24"/>
                <w:szCs w:val="24"/>
                <w:rPrChange w:id="915" w:author="Учитель" w:date="2019-02-01T14:30:00Z">
                  <w:rPr>
                    <w:ins w:id="916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917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18" w:author="Учитель" w:date="2019-01-29T15:15:00Z"/>
                <w:rFonts w:ascii="Times New Roman" w:hAnsi="Times New Roman"/>
                <w:sz w:val="24"/>
                <w:szCs w:val="24"/>
                <w:rPrChange w:id="919" w:author="Учитель" w:date="2019-02-01T14:30:00Z">
                  <w:rPr>
                    <w:ins w:id="920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921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22" w:author="Учитель" w:date="2019-01-29T15:15:00Z"/>
                <w:rFonts w:ascii="Times New Roman" w:hAnsi="Times New Roman"/>
                <w:sz w:val="24"/>
                <w:szCs w:val="24"/>
                <w:rPrChange w:id="923" w:author="Учитель" w:date="2019-02-01T14:30:00Z">
                  <w:rPr>
                    <w:ins w:id="924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925" w:author="Учитель" w:date="2019-01-31T16:18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26" w:author="Учитель" w:date="2019-01-29T15:15:00Z"/>
                <w:rFonts w:ascii="Times New Roman" w:hAnsi="Times New Roman"/>
                <w:sz w:val="24"/>
                <w:szCs w:val="24"/>
                <w:rPrChange w:id="927" w:author="Учитель" w:date="2019-02-01T14:30:00Z">
                  <w:rPr>
                    <w:ins w:id="928" w:author="Учитель" w:date="2019-01-29T15:15:00Z"/>
                  </w:rPr>
                </w:rPrChange>
              </w:rPr>
            </w:pPr>
            <w:ins w:id="929" w:author="Учитель" w:date="2019-01-31T15:42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330BFB" w:rsidTr="00396ABC">
        <w:tblPrEx>
          <w:tblPrExChange w:id="930" w:author="Учитель" w:date="2019-01-31T16:18:00Z">
            <w:tblPrEx>
              <w:tblW w:w="14879" w:type="dxa"/>
              <w:tblLayout w:type="fixed"/>
            </w:tblPrEx>
          </w:tblPrExChange>
        </w:tblPrEx>
        <w:trPr>
          <w:ins w:id="931" w:author="Учитель" w:date="2019-01-29T15:15:00Z"/>
        </w:trPr>
        <w:tc>
          <w:tcPr>
            <w:tcW w:w="704" w:type="dxa"/>
            <w:tcPrChange w:id="932" w:author="Учитель" w:date="2019-01-31T16:18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933" w:author="Учитель" w:date="2019-01-29T15:15:00Z"/>
                <w:rFonts w:ascii="Times New Roman" w:hAnsi="Times New Roman"/>
                <w:sz w:val="24"/>
                <w:szCs w:val="24"/>
                <w:rPrChange w:id="934" w:author="Учитель" w:date="2019-02-01T14:30:00Z">
                  <w:rPr>
                    <w:ins w:id="935" w:author="Учитель" w:date="2019-01-29T15:15:00Z"/>
                  </w:rPr>
                </w:rPrChange>
              </w:rPr>
            </w:pPr>
            <w:ins w:id="936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37" w:author="Учитель" w:date="2019-02-01T14:30:00Z">
                    <w:rPr/>
                  </w:rPrChange>
                </w:rPr>
                <w:lastRenderedPageBreak/>
                <w:t>22.</w:t>
              </w:r>
            </w:ins>
          </w:p>
        </w:tc>
        <w:tc>
          <w:tcPr>
            <w:tcW w:w="2552" w:type="dxa"/>
            <w:tcPrChange w:id="938" w:author="Учитель" w:date="2019-01-31T16:18:00Z">
              <w:tcPr>
                <w:tcW w:w="2695" w:type="dxa"/>
                <w:gridSpan w:val="3"/>
              </w:tcPr>
            </w:tcPrChange>
          </w:tcPr>
          <w:p w:rsidR="00330BFB" w:rsidRPr="00183883" w:rsidRDefault="00330BFB">
            <w:pPr>
              <w:pStyle w:val="a4"/>
              <w:rPr>
                <w:ins w:id="939" w:author="Учитель" w:date="2019-01-29T15:15:00Z"/>
                <w:szCs w:val="24"/>
                <w:rPrChange w:id="940" w:author="Учитель" w:date="2019-02-01T14:30:00Z">
                  <w:rPr>
                    <w:ins w:id="941" w:author="Учитель" w:date="2019-01-29T15:15:00Z"/>
                  </w:rPr>
                </w:rPrChange>
              </w:rPr>
              <w:pPrChange w:id="942" w:author="Учитель" w:date="2019-01-31T15:32:00Z">
                <w:pPr/>
              </w:pPrChange>
            </w:pPr>
            <w:ins w:id="943" w:author="Учитель" w:date="2019-01-31T15:28:00Z">
              <w:r w:rsidRPr="008B62FC">
                <w:rPr>
                  <w:rFonts w:cs="Times New Roman"/>
                  <w:szCs w:val="24"/>
                </w:rPr>
                <w:t>Собираем урожай.</w:t>
              </w:r>
            </w:ins>
          </w:p>
        </w:tc>
        <w:tc>
          <w:tcPr>
            <w:tcW w:w="850" w:type="dxa"/>
            <w:tcPrChange w:id="944" w:author="Учитель" w:date="2019-01-31T16:18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45" w:author="Учитель" w:date="2019-01-29T15:15:00Z"/>
                <w:rFonts w:ascii="Times New Roman" w:hAnsi="Times New Roman"/>
                <w:sz w:val="24"/>
                <w:szCs w:val="24"/>
                <w:rPrChange w:id="946" w:author="Учитель" w:date="2019-02-01T14:30:00Z">
                  <w:rPr>
                    <w:ins w:id="947" w:author="Учитель" w:date="2019-01-29T15:15:00Z"/>
                  </w:rPr>
                </w:rPrChange>
              </w:rPr>
            </w:pPr>
            <w:ins w:id="948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49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950" w:author="Учитель" w:date="2019-01-31T16:18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51" w:author="Учитель" w:date="2019-01-29T15:15:00Z"/>
                <w:rFonts w:ascii="Times New Roman" w:hAnsi="Times New Roman"/>
                <w:sz w:val="24"/>
                <w:szCs w:val="24"/>
                <w:rPrChange w:id="952" w:author="Учитель" w:date="2019-02-01T14:30:00Z">
                  <w:rPr>
                    <w:ins w:id="953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954" w:author="Учитель" w:date="2019-01-31T16:18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55" w:author="Учитель" w:date="2019-01-29T15:15:00Z"/>
                <w:rFonts w:ascii="Times New Roman" w:hAnsi="Times New Roman"/>
                <w:sz w:val="24"/>
                <w:szCs w:val="24"/>
                <w:rPrChange w:id="956" w:author="Учитель" w:date="2019-02-01T14:30:00Z">
                  <w:rPr>
                    <w:ins w:id="957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958" w:author="Учитель" w:date="2019-01-31T16:18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59" w:author="Учитель" w:date="2019-01-29T15:15:00Z"/>
                <w:rFonts w:ascii="Times New Roman" w:hAnsi="Times New Roman"/>
                <w:sz w:val="24"/>
                <w:szCs w:val="24"/>
                <w:rPrChange w:id="960" w:author="Учитель" w:date="2019-02-01T14:30:00Z">
                  <w:rPr>
                    <w:ins w:id="961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962" w:author="Учитель" w:date="2019-01-31T16:18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63" w:author="Учитель" w:date="2019-01-29T15:15:00Z"/>
                <w:rFonts w:ascii="Times New Roman" w:hAnsi="Times New Roman"/>
                <w:sz w:val="24"/>
                <w:szCs w:val="24"/>
                <w:rPrChange w:id="964" w:author="Учитель" w:date="2019-02-01T14:30:00Z">
                  <w:rPr>
                    <w:ins w:id="965" w:author="Учитель" w:date="2019-01-29T15:15:00Z"/>
                  </w:rPr>
                </w:rPrChange>
              </w:rPr>
            </w:pPr>
            <w:ins w:id="966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330BFB" w:rsidTr="00396ABC">
        <w:tblPrEx>
          <w:tblPrExChange w:id="96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968" w:author="Учитель" w:date="2019-01-29T15:15:00Z"/>
        </w:trPr>
        <w:tc>
          <w:tcPr>
            <w:tcW w:w="704" w:type="dxa"/>
            <w:tcPrChange w:id="969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970" w:author="Учитель" w:date="2019-01-29T15:15:00Z"/>
                <w:rFonts w:ascii="Times New Roman" w:hAnsi="Times New Roman"/>
                <w:sz w:val="24"/>
                <w:szCs w:val="24"/>
                <w:rPrChange w:id="971" w:author="Учитель" w:date="2019-02-01T14:30:00Z">
                  <w:rPr>
                    <w:ins w:id="972" w:author="Учитель" w:date="2019-01-29T15:15:00Z"/>
                  </w:rPr>
                </w:rPrChange>
              </w:rPr>
            </w:pPr>
            <w:ins w:id="973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974" w:author="Учитель" w:date="2019-02-01T14:30:00Z">
                    <w:rPr/>
                  </w:rPrChange>
                </w:rPr>
                <w:t>23.</w:t>
              </w:r>
            </w:ins>
          </w:p>
        </w:tc>
        <w:tc>
          <w:tcPr>
            <w:tcW w:w="2552" w:type="dxa"/>
            <w:tcPrChange w:id="975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976" w:author="Учитель" w:date="2019-01-29T15:15:00Z"/>
                <w:rFonts w:ascii="Times New Roman" w:hAnsi="Times New Roman"/>
                <w:sz w:val="24"/>
                <w:szCs w:val="24"/>
                <w:rPrChange w:id="977" w:author="Учитель" w:date="2019-02-01T14:30:00Z">
                  <w:rPr>
                    <w:ins w:id="978" w:author="Учитель" w:date="2019-01-29T15:15:00Z"/>
                  </w:rPr>
                </w:rPrChange>
              </w:rPr>
            </w:pPr>
            <w:ins w:id="979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980" w:author="Учитель" w:date="2019-02-01T14:30:00Z">
                    <w:rPr/>
                  </w:rPrChange>
                </w:rPr>
                <w:t xml:space="preserve">Спряжение глагола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981" w:author="Учитель" w:date="2019-02-01T14:30:00Z">
                    <w:rPr/>
                  </w:rPrChange>
                </w:rPr>
                <w:t>sein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982" w:author="Учитель" w:date="2019-02-01T14:30:00Z">
                    <w:rPr/>
                  </w:rPrChange>
                </w:rPr>
                <w:t xml:space="preserve"> в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983" w:author="Учитель" w:date="2019-02-01T14:30:00Z">
                    <w:rPr/>
                  </w:rPrChange>
                </w:rPr>
                <w:t>Präteritum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984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850" w:type="dxa"/>
            <w:tcPrChange w:id="985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986" w:author="Учитель" w:date="2019-01-29T15:15:00Z"/>
                <w:rFonts w:ascii="Times New Roman" w:hAnsi="Times New Roman"/>
                <w:sz w:val="24"/>
                <w:szCs w:val="24"/>
                <w:rPrChange w:id="987" w:author="Учитель" w:date="2019-02-01T14:30:00Z">
                  <w:rPr>
                    <w:ins w:id="988" w:author="Учитель" w:date="2019-01-29T15:15:00Z"/>
                  </w:rPr>
                </w:rPrChange>
              </w:rPr>
            </w:pPr>
            <w:ins w:id="989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990" w:author="Учитель" w:date="2019-02-01T14:30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  <w:tcPrChange w:id="991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92" w:author="Учитель" w:date="2019-01-29T15:15:00Z"/>
                <w:rFonts w:ascii="Times New Roman" w:hAnsi="Times New Roman"/>
                <w:sz w:val="24"/>
                <w:szCs w:val="24"/>
                <w:rPrChange w:id="993" w:author="Учитель" w:date="2019-02-01T14:30:00Z">
                  <w:rPr>
                    <w:ins w:id="994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995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996" w:author="Учитель" w:date="2019-01-29T15:15:00Z"/>
                <w:rFonts w:ascii="Times New Roman" w:hAnsi="Times New Roman"/>
                <w:sz w:val="24"/>
                <w:szCs w:val="24"/>
                <w:rPrChange w:id="997" w:author="Учитель" w:date="2019-02-01T14:30:00Z">
                  <w:rPr>
                    <w:ins w:id="998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999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00" w:author="Учитель" w:date="2019-01-29T15:15:00Z"/>
                <w:rFonts w:ascii="Times New Roman" w:hAnsi="Times New Roman"/>
                <w:sz w:val="24"/>
                <w:szCs w:val="24"/>
                <w:rPrChange w:id="1001" w:author="Учитель" w:date="2019-02-01T14:30:00Z">
                  <w:rPr>
                    <w:ins w:id="1002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003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04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005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006" w:author="Учитель" w:date="2019-01-29T15:15:00Z"/>
                <w:rFonts w:ascii="Times New Roman" w:hAnsi="Times New Roman"/>
                <w:sz w:val="24"/>
                <w:szCs w:val="24"/>
                <w:rPrChange w:id="1007" w:author="Учитель" w:date="2019-02-01T14:30:00Z">
                  <w:rPr>
                    <w:ins w:id="1008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009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010" w:author="Учитель" w:date="2019-01-29T15:15:00Z"/>
        </w:trPr>
        <w:tc>
          <w:tcPr>
            <w:tcW w:w="704" w:type="dxa"/>
            <w:tcPrChange w:id="1011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012" w:author="Учитель" w:date="2019-01-29T15:15:00Z"/>
                <w:rFonts w:ascii="Times New Roman" w:hAnsi="Times New Roman"/>
                <w:sz w:val="24"/>
                <w:szCs w:val="24"/>
                <w:rPrChange w:id="1013" w:author="Учитель" w:date="2019-02-01T14:30:00Z">
                  <w:rPr>
                    <w:ins w:id="1014" w:author="Учитель" w:date="2019-01-29T15:15:00Z"/>
                  </w:rPr>
                </w:rPrChange>
              </w:rPr>
            </w:pPr>
            <w:ins w:id="1015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16" w:author="Учитель" w:date="2019-02-01T14:30:00Z">
                    <w:rPr/>
                  </w:rPrChange>
                </w:rPr>
                <w:t>24.</w:t>
              </w:r>
            </w:ins>
          </w:p>
        </w:tc>
        <w:tc>
          <w:tcPr>
            <w:tcW w:w="2552" w:type="dxa"/>
            <w:tcPrChange w:id="1017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018" w:author="Учитель" w:date="2019-01-29T15:15:00Z"/>
                <w:rFonts w:ascii="Times New Roman" w:hAnsi="Times New Roman"/>
                <w:sz w:val="24"/>
                <w:szCs w:val="24"/>
                <w:rPrChange w:id="1019" w:author="Учитель" w:date="2019-02-01T14:30:00Z">
                  <w:rPr>
                    <w:ins w:id="1020" w:author="Учитель" w:date="2019-01-29T15:15:00Z"/>
                  </w:rPr>
                </w:rPrChange>
              </w:rPr>
            </w:pPr>
            <w:ins w:id="1021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1022" w:author="Учитель" w:date="2019-02-01T14:30:00Z">
                    <w:rPr/>
                  </w:rPrChange>
                </w:rPr>
                <w:t xml:space="preserve">Собираем урожай. Вопросительные предложения с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1023" w:author="Учитель" w:date="2019-02-01T14:30:00Z">
                    <w:rPr/>
                  </w:rPrChange>
                </w:rPr>
                <w:t>Wann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1024" w:author="Учитель" w:date="2019-02-01T14:30:00Z">
                    <w:rPr/>
                  </w:rPrChange>
                </w:rPr>
                <w:t>?</w:t>
              </w:r>
            </w:ins>
          </w:p>
        </w:tc>
        <w:tc>
          <w:tcPr>
            <w:tcW w:w="850" w:type="dxa"/>
            <w:tcPrChange w:id="1025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26" w:author="Учитель" w:date="2019-01-29T15:15:00Z"/>
                <w:rFonts w:ascii="Times New Roman" w:hAnsi="Times New Roman"/>
                <w:sz w:val="24"/>
                <w:szCs w:val="24"/>
                <w:rPrChange w:id="1027" w:author="Учитель" w:date="2019-02-01T14:30:00Z">
                  <w:rPr>
                    <w:ins w:id="1028" w:author="Учитель" w:date="2019-01-29T15:15:00Z"/>
                  </w:rPr>
                </w:rPrChange>
              </w:rPr>
            </w:pPr>
            <w:ins w:id="1029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30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031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32" w:author="Учитель" w:date="2019-01-29T15:15:00Z"/>
                <w:rFonts w:ascii="Times New Roman" w:hAnsi="Times New Roman"/>
                <w:sz w:val="24"/>
                <w:szCs w:val="24"/>
                <w:rPrChange w:id="1033" w:author="Учитель" w:date="2019-02-01T14:30:00Z">
                  <w:rPr>
                    <w:ins w:id="1034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035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36" w:author="Учитель" w:date="2019-01-29T15:15:00Z"/>
                <w:rFonts w:ascii="Times New Roman" w:hAnsi="Times New Roman"/>
                <w:sz w:val="24"/>
                <w:szCs w:val="24"/>
                <w:rPrChange w:id="1037" w:author="Учитель" w:date="2019-02-01T14:30:00Z">
                  <w:rPr>
                    <w:ins w:id="1038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039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40" w:author="Учитель" w:date="2019-01-29T15:15:00Z"/>
                <w:rFonts w:ascii="Times New Roman" w:hAnsi="Times New Roman"/>
                <w:sz w:val="24"/>
                <w:szCs w:val="24"/>
                <w:rPrChange w:id="1041" w:author="Учитель" w:date="2019-02-01T14:30:00Z">
                  <w:rPr>
                    <w:ins w:id="1042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043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44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045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046" w:author="Учитель" w:date="2019-01-29T15:15:00Z"/>
                <w:rFonts w:ascii="Times New Roman" w:hAnsi="Times New Roman"/>
                <w:sz w:val="24"/>
                <w:szCs w:val="24"/>
                <w:rPrChange w:id="1047" w:author="Учитель" w:date="2019-02-01T14:30:00Z">
                  <w:rPr>
                    <w:ins w:id="1048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049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050" w:author="Учитель" w:date="2019-01-29T15:15:00Z"/>
        </w:trPr>
        <w:tc>
          <w:tcPr>
            <w:tcW w:w="704" w:type="dxa"/>
            <w:tcPrChange w:id="1051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052" w:author="Учитель" w:date="2019-01-29T15:15:00Z"/>
                <w:rFonts w:ascii="Times New Roman" w:hAnsi="Times New Roman"/>
                <w:sz w:val="24"/>
                <w:szCs w:val="24"/>
                <w:rPrChange w:id="1053" w:author="Учитель" w:date="2019-02-01T14:30:00Z">
                  <w:rPr>
                    <w:ins w:id="1054" w:author="Учитель" w:date="2019-01-29T15:15:00Z"/>
                  </w:rPr>
                </w:rPrChange>
              </w:rPr>
            </w:pPr>
            <w:ins w:id="1055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56" w:author="Учитель" w:date="2019-02-01T14:30:00Z">
                    <w:rPr/>
                  </w:rPrChange>
                </w:rPr>
                <w:t>25.</w:t>
              </w:r>
            </w:ins>
          </w:p>
        </w:tc>
        <w:tc>
          <w:tcPr>
            <w:tcW w:w="2552" w:type="dxa"/>
            <w:tcPrChange w:id="1057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058" w:author="Учитель" w:date="2019-01-29T15:15:00Z"/>
                <w:rFonts w:ascii="Times New Roman" w:hAnsi="Times New Roman"/>
                <w:sz w:val="24"/>
                <w:szCs w:val="24"/>
                <w:rPrChange w:id="1059" w:author="Учитель" w:date="2019-02-01T14:30:00Z">
                  <w:rPr>
                    <w:ins w:id="1060" w:author="Учитель" w:date="2019-01-29T15:15:00Z"/>
                  </w:rPr>
                </w:rPrChange>
              </w:rPr>
            </w:pPr>
            <w:ins w:id="1061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1062" w:author="Учитель" w:date="2019-02-01T14:30:00Z">
                    <w:rPr/>
                  </w:rPrChange>
                </w:rPr>
                <w:t>Степени сравнения прилагательных</w:t>
              </w:r>
            </w:ins>
          </w:p>
        </w:tc>
        <w:tc>
          <w:tcPr>
            <w:tcW w:w="850" w:type="dxa"/>
            <w:tcPrChange w:id="1063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64" w:author="Учитель" w:date="2019-01-29T15:15:00Z"/>
                <w:rFonts w:ascii="Times New Roman" w:hAnsi="Times New Roman"/>
                <w:sz w:val="24"/>
                <w:szCs w:val="24"/>
                <w:rPrChange w:id="1065" w:author="Учитель" w:date="2019-02-01T14:30:00Z">
                  <w:rPr>
                    <w:ins w:id="1066" w:author="Учитель" w:date="2019-01-29T15:15:00Z"/>
                  </w:rPr>
                </w:rPrChange>
              </w:rPr>
            </w:pPr>
            <w:ins w:id="1067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68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069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70" w:author="Учитель" w:date="2019-01-29T15:15:00Z"/>
                <w:rFonts w:ascii="Times New Roman" w:hAnsi="Times New Roman"/>
                <w:sz w:val="24"/>
                <w:szCs w:val="24"/>
                <w:rPrChange w:id="1071" w:author="Учитель" w:date="2019-02-01T14:30:00Z">
                  <w:rPr>
                    <w:ins w:id="1072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073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74" w:author="Учитель" w:date="2019-01-29T15:15:00Z"/>
                <w:rFonts w:ascii="Times New Roman" w:hAnsi="Times New Roman"/>
                <w:sz w:val="24"/>
                <w:szCs w:val="24"/>
                <w:rPrChange w:id="1075" w:author="Учитель" w:date="2019-02-01T14:30:00Z">
                  <w:rPr>
                    <w:ins w:id="1076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077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078" w:author="Учитель" w:date="2019-01-29T15:15:00Z"/>
                <w:rFonts w:ascii="Times New Roman" w:hAnsi="Times New Roman"/>
                <w:sz w:val="24"/>
                <w:szCs w:val="24"/>
                <w:rPrChange w:id="1079" w:author="Учитель" w:date="2019-02-01T14:30:00Z">
                  <w:rPr>
                    <w:ins w:id="1080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081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082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083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084" w:author="Учитель" w:date="2019-01-29T15:15:00Z"/>
                <w:rFonts w:ascii="Times New Roman" w:hAnsi="Times New Roman"/>
                <w:sz w:val="24"/>
                <w:szCs w:val="24"/>
                <w:rPrChange w:id="1085" w:author="Учитель" w:date="2019-02-01T14:30:00Z">
                  <w:rPr>
                    <w:ins w:id="1086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08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088" w:author="Учитель" w:date="2019-01-29T15:15:00Z"/>
        </w:trPr>
        <w:tc>
          <w:tcPr>
            <w:tcW w:w="704" w:type="dxa"/>
            <w:tcPrChange w:id="1089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090" w:author="Учитель" w:date="2019-01-29T15:15:00Z"/>
                <w:rFonts w:ascii="Times New Roman" w:hAnsi="Times New Roman"/>
                <w:sz w:val="24"/>
                <w:szCs w:val="24"/>
                <w:rPrChange w:id="1091" w:author="Учитель" w:date="2019-02-01T14:30:00Z">
                  <w:rPr>
                    <w:ins w:id="1092" w:author="Учитель" w:date="2019-01-29T15:15:00Z"/>
                  </w:rPr>
                </w:rPrChange>
              </w:rPr>
            </w:pPr>
            <w:ins w:id="1093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094" w:author="Учитель" w:date="2019-02-01T14:30:00Z">
                    <w:rPr/>
                  </w:rPrChange>
                </w:rPr>
                <w:t>26.</w:t>
              </w:r>
            </w:ins>
          </w:p>
        </w:tc>
        <w:tc>
          <w:tcPr>
            <w:tcW w:w="2552" w:type="dxa"/>
            <w:tcPrChange w:id="1095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096" w:author="Учитель" w:date="2019-01-29T15:15:00Z"/>
                <w:rFonts w:ascii="Times New Roman" w:hAnsi="Times New Roman"/>
                <w:sz w:val="24"/>
                <w:szCs w:val="24"/>
                <w:rPrChange w:id="1097" w:author="Учитель" w:date="2019-02-01T14:30:00Z">
                  <w:rPr>
                    <w:ins w:id="1098" w:author="Учитель" w:date="2019-01-29T15:15:00Z"/>
                  </w:rPr>
                </w:rPrChange>
              </w:rPr>
            </w:pPr>
            <w:ins w:id="1099" w:author="Учитель" w:date="2019-01-31T15:28:00Z">
              <w:r w:rsidRPr="00183883">
                <w:rPr>
                  <w:rFonts w:ascii="Times New Roman" w:hAnsi="Times New Roman"/>
                  <w:sz w:val="24"/>
                  <w:szCs w:val="24"/>
                  <w:rPrChange w:id="1100" w:author="Учитель" w:date="2019-02-01T14:30:00Z">
                    <w:rPr/>
                  </w:rPrChange>
                </w:rPr>
                <w:t xml:space="preserve">Животные осенью. Образование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1101" w:author="Учитель" w:date="2019-02-01T14:30:00Z">
                    <w:rPr/>
                  </w:rPrChange>
                </w:rPr>
                <w:t>Partizip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1102" w:author="Учитель" w:date="2019-02-01T14:30:00Z">
                    <w:rPr/>
                  </w:rPrChange>
                </w:rPr>
                <w:t xml:space="preserve"> II слабых глаголов</w:t>
              </w:r>
            </w:ins>
          </w:p>
        </w:tc>
        <w:tc>
          <w:tcPr>
            <w:tcW w:w="850" w:type="dxa"/>
            <w:tcPrChange w:id="1103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04" w:author="Учитель" w:date="2019-01-29T15:15:00Z"/>
                <w:rFonts w:ascii="Times New Roman" w:hAnsi="Times New Roman"/>
                <w:sz w:val="24"/>
                <w:szCs w:val="24"/>
                <w:rPrChange w:id="1105" w:author="Учитель" w:date="2019-02-01T14:30:00Z">
                  <w:rPr>
                    <w:ins w:id="1106" w:author="Учитель" w:date="2019-01-29T15:15:00Z"/>
                  </w:rPr>
                </w:rPrChange>
              </w:rPr>
            </w:pPr>
            <w:ins w:id="1107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08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109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10" w:author="Учитель" w:date="2019-01-29T15:15:00Z"/>
                <w:rFonts w:ascii="Times New Roman" w:hAnsi="Times New Roman"/>
                <w:sz w:val="24"/>
                <w:szCs w:val="24"/>
                <w:rPrChange w:id="1111" w:author="Учитель" w:date="2019-02-01T14:30:00Z">
                  <w:rPr>
                    <w:ins w:id="1112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113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14" w:author="Учитель" w:date="2019-01-29T15:15:00Z"/>
                <w:rFonts w:ascii="Times New Roman" w:hAnsi="Times New Roman"/>
                <w:sz w:val="24"/>
                <w:szCs w:val="24"/>
                <w:rPrChange w:id="1115" w:author="Учитель" w:date="2019-02-01T14:30:00Z">
                  <w:rPr>
                    <w:ins w:id="1116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117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18" w:author="Учитель" w:date="2019-01-29T15:15:00Z"/>
                <w:rFonts w:ascii="Times New Roman" w:hAnsi="Times New Roman"/>
                <w:sz w:val="24"/>
                <w:szCs w:val="24"/>
                <w:rPrChange w:id="1119" w:author="Учитель" w:date="2019-02-01T14:30:00Z">
                  <w:rPr>
                    <w:ins w:id="1120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121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22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123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124" w:author="Учитель" w:date="2019-01-29T15:15:00Z"/>
                <w:rFonts w:ascii="Times New Roman" w:hAnsi="Times New Roman"/>
                <w:sz w:val="24"/>
                <w:szCs w:val="24"/>
                <w:rPrChange w:id="1125" w:author="Учитель" w:date="2019-02-01T14:30:00Z">
                  <w:rPr>
                    <w:ins w:id="1126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12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128" w:author="Учитель" w:date="2019-01-29T15:15:00Z"/>
        </w:trPr>
        <w:tc>
          <w:tcPr>
            <w:tcW w:w="704" w:type="dxa"/>
            <w:tcPrChange w:id="1129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130" w:author="Учитель" w:date="2019-01-29T15:15:00Z"/>
                <w:rFonts w:ascii="Times New Roman" w:hAnsi="Times New Roman"/>
                <w:sz w:val="24"/>
                <w:szCs w:val="24"/>
                <w:rPrChange w:id="1131" w:author="Учитель" w:date="2019-02-01T14:30:00Z">
                  <w:rPr>
                    <w:ins w:id="1132" w:author="Учитель" w:date="2019-01-29T15:15:00Z"/>
                  </w:rPr>
                </w:rPrChange>
              </w:rPr>
            </w:pPr>
            <w:ins w:id="1133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34" w:author="Учитель" w:date="2019-02-01T14:30:00Z">
                    <w:rPr/>
                  </w:rPrChange>
                </w:rPr>
                <w:lastRenderedPageBreak/>
                <w:t>27-28</w:t>
              </w:r>
            </w:ins>
          </w:p>
        </w:tc>
        <w:tc>
          <w:tcPr>
            <w:tcW w:w="2552" w:type="dxa"/>
            <w:tcPrChange w:id="1135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1136" w:author="Учитель" w:date="2019-01-31T15:32:00Z"/>
                <w:rFonts w:cs="Times New Roman"/>
                <w:szCs w:val="24"/>
                <w:rPrChange w:id="1137" w:author="Учитель" w:date="2019-02-01T14:30:00Z">
                  <w:rPr>
                    <w:ins w:id="1138" w:author="Учитель" w:date="2019-01-31T15:32:00Z"/>
                  </w:rPr>
                </w:rPrChange>
              </w:rPr>
            </w:pPr>
            <w:ins w:id="1139" w:author="Учитель" w:date="2019-01-31T15:32:00Z">
              <w:r w:rsidRPr="008B62FC">
                <w:rPr>
                  <w:rFonts w:cs="Times New Roman"/>
                  <w:szCs w:val="24"/>
                </w:rPr>
                <w:t>Прошедшее время</w:t>
              </w:r>
            </w:ins>
          </w:p>
          <w:p w:rsidR="00330BFB" w:rsidRPr="00183883" w:rsidRDefault="00330BFB" w:rsidP="00330BFB">
            <w:pPr>
              <w:pStyle w:val="a4"/>
              <w:rPr>
                <w:ins w:id="1140" w:author="Учитель" w:date="2019-01-31T15:32:00Z"/>
                <w:rFonts w:cs="Times New Roman"/>
                <w:szCs w:val="24"/>
                <w:rPrChange w:id="1141" w:author="Учитель" w:date="2019-02-01T14:30:00Z">
                  <w:rPr>
                    <w:ins w:id="1142" w:author="Учитель" w:date="2019-01-31T15:32:00Z"/>
                  </w:rPr>
                </w:rPrChange>
              </w:rPr>
            </w:pPr>
            <w:ins w:id="1143" w:author="Учитель" w:date="2019-01-31T15:32:00Z">
              <w:r w:rsidRPr="00183883">
                <w:rPr>
                  <w:rFonts w:cs="Times New Roman"/>
                  <w:szCs w:val="24"/>
                  <w:rPrChange w:id="1144" w:author="Учитель" w:date="2019-02-01T14:30:00Z">
                    <w:rPr/>
                  </w:rPrChange>
                </w:rPr>
                <w:t>(</w:t>
              </w:r>
              <w:proofErr w:type="spellStart"/>
              <w:r w:rsidRPr="00183883">
                <w:rPr>
                  <w:rFonts w:cs="Times New Roman"/>
                  <w:szCs w:val="24"/>
                  <w:rPrChange w:id="1145" w:author="Учитель" w:date="2019-02-01T14:30:00Z">
                    <w:rPr/>
                  </w:rPrChange>
                </w:rPr>
                <w:t>Perfekt</w:t>
              </w:r>
              <w:proofErr w:type="spellEnd"/>
              <w:r w:rsidRPr="00183883">
                <w:rPr>
                  <w:rFonts w:cs="Times New Roman"/>
                  <w:szCs w:val="24"/>
                  <w:rPrChange w:id="1146" w:author="Учитель" w:date="2019-02-01T14:30:00Z">
                    <w:rPr/>
                  </w:rPrChange>
                </w:rPr>
                <w:t xml:space="preserve">) сильных </w:t>
              </w:r>
            </w:ins>
          </w:p>
          <w:p w:rsidR="00330BFB" w:rsidRPr="00183883" w:rsidRDefault="00330BFB" w:rsidP="00330BFB">
            <w:pPr>
              <w:rPr>
                <w:ins w:id="1147" w:author="Учитель" w:date="2019-01-29T15:15:00Z"/>
                <w:rFonts w:ascii="Times New Roman" w:hAnsi="Times New Roman"/>
                <w:sz w:val="24"/>
                <w:szCs w:val="24"/>
                <w:rPrChange w:id="1148" w:author="Учитель" w:date="2019-02-01T14:30:00Z">
                  <w:rPr>
                    <w:ins w:id="1149" w:author="Учитель" w:date="2019-01-29T15:15:00Z"/>
                  </w:rPr>
                </w:rPrChange>
              </w:rPr>
            </w:pPr>
            <w:ins w:id="1150" w:author="Учитель" w:date="2019-01-31T15:32:00Z">
              <w:r w:rsidRPr="00183883">
                <w:rPr>
                  <w:rFonts w:ascii="Times New Roman" w:hAnsi="Times New Roman"/>
                  <w:sz w:val="24"/>
                  <w:szCs w:val="24"/>
                  <w:rPrChange w:id="1151" w:author="Учитель" w:date="2019-02-01T14:30:00Z">
                    <w:rPr/>
                  </w:rPrChange>
                </w:rPr>
                <w:t>глаголов</w:t>
              </w:r>
            </w:ins>
          </w:p>
        </w:tc>
        <w:tc>
          <w:tcPr>
            <w:tcW w:w="850" w:type="dxa"/>
            <w:tcPrChange w:id="1152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53" w:author="Учитель" w:date="2019-01-29T15:15:00Z"/>
                <w:rFonts w:ascii="Times New Roman" w:hAnsi="Times New Roman"/>
                <w:sz w:val="24"/>
                <w:szCs w:val="24"/>
                <w:rPrChange w:id="1154" w:author="Учитель" w:date="2019-02-01T14:30:00Z">
                  <w:rPr>
                    <w:ins w:id="1155" w:author="Учитель" w:date="2019-01-29T15:15:00Z"/>
                  </w:rPr>
                </w:rPrChange>
              </w:rPr>
            </w:pPr>
            <w:ins w:id="1156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57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1158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59" w:author="Учитель" w:date="2019-01-29T15:15:00Z"/>
                <w:rFonts w:ascii="Times New Roman" w:hAnsi="Times New Roman"/>
                <w:sz w:val="24"/>
                <w:szCs w:val="24"/>
                <w:rPrChange w:id="1160" w:author="Учитель" w:date="2019-02-01T14:30:00Z">
                  <w:rPr>
                    <w:ins w:id="1161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162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63" w:author="Учитель" w:date="2019-01-29T15:15:00Z"/>
                <w:rFonts w:ascii="Times New Roman" w:hAnsi="Times New Roman"/>
                <w:sz w:val="24"/>
                <w:szCs w:val="24"/>
                <w:rPrChange w:id="1164" w:author="Учитель" w:date="2019-02-01T14:30:00Z">
                  <w:rPr>
                    <w:ins w:id="1165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166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167" w:author="Учитель" w:date="2019-01-29T15:15:00Z"/>
                <w:rFonts w:ascii="Times New Roman" w:hAnsi="Times New Roman"/>
                <w:sz w:val="24"/>
                <w:szCs w:val="24"/>
                <w:rPrChange w:id="1168" w:author="Учитель" w:date="2019-02-01T14:30:00Z">
                  <w:rPr>
                    <w:ins w:id="1169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170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71" w:author="Учитель" w:date="2019-01-31T15:45:00Z"/>
                <w:rFonts w:ascii="Times New Roman" w:hAnsi="Times New Roman"/>
                <w:sz w:val="24"/>
                <w:szCs w:val="24"/>
              </w:rPr>
            </w:pPr>
            <w:ins w:id="1172" w:author="Учитель" w:date="2019-01-31T15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30BFB" w:rsidRPr="00183883" w:rsidRDefault="00330BFB" w:rsidP="00330BFB">
            <w:pPr>
              <w:rPr>
                <w:ins w:id="1173" w:author="Учитель" w:date="2019-01-29T15:15:00Z"/>
                <w:rFonts w:ascii="Times New Roman" w:hAnsi="Times New Roman"/>
                <w:sz w:val="24"/>
                <w:szCs w:val="24"/>
                <w:rPrChange w:id="1174" w:author="Учитель" w:date="2019-02-01T14:30:00Z">
                  <w:rPr>
                    <w:ins w:id="1175" w:author="Учитель" w:date="2019-01-29T15:15:00Z"/>
                  </w:rPr>
                </w:rPrChange>
              </w:rPr>
            </w:pPr>
          </w:p>
        </w:tc>
      </w:tr>
      <w:tr w:rsidR="00330BFB" w:rsidTr="00396ABC">
        <w:tblPrEx>
          <w:tblPrExChange w:id="1176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177" w:author="Учитель" w:date="2019-01-29T15:15:00Z"/>
        </w:trPr>
        <w:tc>
          <w:tcPr>
            <w:tcW w:w="704" w:type="dxa"/>
            <w:tcPrChange w:id="1178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179" w:author="Учитель" w:date="2019-01-29T15:15:00Z"/>
                <w:rFonts w:ascii="Times New Roman" w:hAnsi="Times New Roman"/>
                <w:sz w:val="24"/>
                <w:szCs w:val="24"/>
                <w:rPrChange w:id="1180" w:author="Учитель" w:date="2019-02-01T14:30:00Z">
                  <w:rPr>
                    <w:ins w:id="1181" w:author="Учитель" w:date="2019-01-29T15:15:00Z"/>
                  </w:rPr>
                </w:rPrChange>
              </w:rPr>
            </w:pPr>
            <w:ins w:id="1182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83" w:author="Учитель" w:date="2019-02-01T14:30:00Z">
                    <w:rPr/>
                  </w:rPrChange>
                </w:rPr>
                <w:t>29</w:t>
              </w:r>
            </w:ins>
          </w:p>
        </w:tc>
        <w:tc>
          <w:tcPr>
            <w:tcW w:w="2552" w:type="dxa"/>
            <w:tcPrChange w:id="1184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1185" w:author="Учитель" w:date="2019-01-31T15:33:00Z"/>
                <w:rFonts w:cs="Times New Roman"/>
                <w:szCs w:val="24"/>
                <w:rPrChange w:id="1186" w:author="Учитель" w:date="2019-02-01T14:30:00Z">
                  <w:rPr>
                    <w:ins w:id="1187" w:author="Учитель" w:date="2019-01-31T15:33:00Z"/>
                  </w:rPr>
                </w:rPrChange>
              </w:rPr>
            </w:pPr>
            <w:ins w:id="1188" w:author="Учитель" w:date="2019-01-31T15:33:00Z">
              <w:r w:rsidRPr="008B62FC">
                <w:rPr>
                  <w:rFonts w:cs="Times New Roman"/>
                  <w:szCs w:val="24"/>
                </w:rPr>
                <w:t>Мы внимательно</w:t>
              </w:r>
            </w:ins>
          </w:p>
          <w:p w:rsidR="00330BFB" w:rsidRPr="00183883" w:rsidRDefault="00330BFB" w:rsidP="00330BFB">
            <w:pPr>
              <w:rPr>
                <w:ins w:id="1189" w:author="Учитель" w:date="2019-01-29T15:15:00Z"/>
                <w:rFonts w:ascii="Times New Roman" w:hAnsi="Times New Roman"/>
                <w:sz w:val="24"/>
                <w:szCs w:val="24"/>
                <w:rPrChange w:id="1190" w:author="Учитель" w:date="2019-02-01T14:30:00Z">
                  <w:rPr>
                    <w:ins w:id="1191" w:author="Учитель" w:date="2019-01-29T15:15:00Z"/>
                  </w:rPr>
                </w:rPrChange>
              </w:rPr>
            </w:pPr>
            <w:ins w:id="1192" w:author="Учитель" w:date="2019-01-31T15:33:00Z">
              <w:r w:rsidRPr="00183883">
                <w:rPr>
                  <w:rFonts w:ascii="Times New Roman" w:hAnsi="Times New Roman"/>
                  <w:sz w:val="24"/>
                  <w:szCs w:val="24"/>
                  <w:rPrChange w:id="1193" w:author="Учитель" w:date="2019-02-01T14:30:00Z">
                    <w:rPr/>
                  </w:rPrChange>
                </w:rPr>
                <w:t>слушаем</w:t>
              </w:r>
            </w:ins>
          </w:p>
        </w:tc>
        <w:tc>
          <w:tcPr>
            <w:tcW w:w="850" w:type="dxa"/>
            <w:tcPrChange w:id="1194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195" w:author="Учитель" w:date="2019-01-29T15:15:00Z"/>
                <w:rFonts w:ascii="Times New Roman" w:hAnsi="Times New Roman"/>
                <w:sz w:val="24"/>
                <w:szCs w:val="24"/>
                <w:rPrChange w:id="1196" w:author="Учитель" w:date="2019-02-01T14:30:00Z">
                  <w:rPr>
                    <w:ins w:id="1197" w:author="Учитель" w:date="2019-01-29T15:15:00Z"/>
                  </w:rPr>
                </w:rPrChange>
              </w:rPr>
            </w:pPr>
            <w:ins w:id="1198" w:author="Учитель" w:date="2019-01-31T15:35:00Z">
              <w:r w:rsidRPr="00183883">
                <w:rPr>
                  <w:rFonts w:ascii="Times New Roman" w:hAnsi="Times New Roman"/>
                  <w:sz w:val="24"/>
                  <w:szCs w:val="24"/>
                  <w:rPrChange w:id="1199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200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01" w:author="Учитель" w:date="2019-01-29T15:15:00Z"/>
                <w:rFonts w:ascii="Times New Roman" w:hAnsi="Times New Roman"/>
                <w:sz w:val="24"/>
                <w:szCs w:val="24"/>
                <w:rPrChange w:id="1202" w:author="Учитель" w:date="2019-02-01T14:30:00Z">
                  <w:rPr>
                    <w:ins w:id="1203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204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05" w:author="Учитель" w:date="2019-01-29T15:15:00Z"/>
                <w:rFonts w:ascii="Times New Roman" w:hAnsi="Times New Roman"/>
                <w:sz w:val="24"/>
                <w:szCs w:val="24"/>
                <w:rPrChange w:id="1206" w:author="Учитель" w:date="2019-02-01T14:30:00Z">
                  <w:rPr>
                    <w:ins w:id="1207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208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09" w:author="Учитель" w:date="2019-01-29T15:15:00Z"/>
                <w:rFonts w:ascii="Times New Roman" w:hAnsi="Times New Roman"/>
                <w:sz w:val="24"/>
                <w:szCs w:val="24"/>
                <w:rPrChange w:id="1210" w:author="Учитель" w:date="2019-02-01T14:30:00Z">
                  <w:rPr>
                    <w:ins w:id="1211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212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13" w:author="Учитель" w:date="2019-01-29T15:15:00Z"/>
                <w:rFonts w:ascii="Times New Roman" w:hAnsi="Times New Roman"/>
                <w:sz w:val="24"/>
                <w:szCs w:val="24"/>
                <w:rPrChange w:id="1214" w:author="Учитель" w:date="2019-02-01T14:30:00Z">
                  <w:rPr>
                    <w:ins w:id="1215" w:author="Учитель" w:date="2019-01-29T15:15:00Z"/>
                  </w:rPr>
                </w:rPrChange>
              </w:rPr>
            </w:pPr>
            <w:ins w:id="1216" w:author="Учитель" w:date="2019-01-31T15:4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330BFB" w:rsidTr="00396ABC">
        <w:tblPrEx>
          <w:tblPrExChange w:id="121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218" w:author="Учитель" w:date="2019-01-29T15:15:00Z"/>
        </w:trPr>
        <w:tc>
          <w:tcPr>
            <w:tcW w:w="704" w:type="dxa"/>
            <w:tcPrChange w:id="1219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220" w:author="Учитель" w:date="2019-01-29T15:15:00Z"/>
                <w:rFonts w:ascii="Times New Roman" w:hAnsi="Times New Roman"/>
                <w:sz w:val="24"/>
                <w:szCs w:val="24"/>
                <w:rPrChange w:id="1221" w:author="Учитель" w:date="2019-02-01T14:30:00Z">
                  <w:rPr>
                    <w:ins w:id="1222" w:author="Учитель" w:date="2019-01-29T15:15:00Z"/>
                  </w:rPr>
                </w:rPrChange>
              </w:rPr>
            </w:pPr>
            <w:ins w:id="1223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24" w:author="Учитель" w:date="2019-02-01T14:30:00Z">
                    <w:rPr/>
                  </w:rPrChange>
                </w:rPr>
                <w:t>30.</w:t>
              </w:r>
            </w:ins>
          </w:p>
        </w:tc>
        <w:tc>
          <w:tcPr>
            <w:tcW w:w="2552" w:type="dxa"/>
            <w:tcPrChange w:id="1225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1226" w:author="Учитель" w:date="2019-01-31T15:33:00Z"/>
                <w:rFonts w:cs="Times New Roman"/>
                <w:szCs w:val="24"/>
                <w:rPrChange w:id="1227" w:author="Учитель" w:date="2019-02-01T14:30:00Z">
                  <w:rPr>
                    <w:ins w:id="1228" w:author="Учитель" w:date="2019-01-31T15:33:00Z"/>
                  </w:rPr>
                </w:rPrChange>
              </w:rPr>
            </w:pPr>
            <w:ins w:id="1229" w:author="Учитель" w:date="2019-01-31T15:33:00Z">
              <w:r w:rsidRPr="008B62FC">
                <w:rPr>
                  <w:rFonts w:cs="Times New Roman"/>
                  <w:szCs w:val="24"/>
                </w:rPr>
                <w:t>Повторяем то, что знаем.</w:t>
              </w:r>
            </w:ins>
          </w:p>
          <w:p w:rsidR="00330BFB" w:rsidRPr="00183883" w:rsidRDefault="00330BFB" w:rsidP="00330BFB">
            <w:pPr>
              <w:rPr>
                <w:ins w:id="1230" w:author="Учитель" w:date="2019-01-29T15:15:00Z"/>
                <w:rFonts w:ascii="Times New Roman" w:hAnsi="Times New Roman"/>
                <w:sz w:val="24"/>
                <w:szCs w:val="24"/>
                <w:rPrChange w:id="1231" w:author="Учитель" w:date="2019-02-01T14:30:00Z">
                  <w:rPr>
                    <w:ins w:id="1232" w:author="Учитель" w:date="2019-01-29T15:15:00Z"/>
                  </w:rPr>
                </w:rPrChange>
              </w:rPr>
            </w:pPr>
          </w:p>
        </w:tc>
        <w:tc>
          <w:tcPr>
            <w:tcW w:w="850" w:type="dxa"/>
            <w:tcPrChange w:id="1233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34" w:author="Учитель" w:date="2019-01-29T15:15:00Z"/>
                <w:rFonts w:ascii="Times New Roman" w:hAnsi="Times New Roman"/>
                <w:sz w:val="24"/>
                <w:szCs w:val="24"/>
                <w:rPrChange w:id="1235" w:author="Учитель" w:date="2019-02-01T14:30:00Z">
                  <w:rPr>
                    <w:ins w:id="1236" w:author="Учитель" w:date="2019-01-29T15:15:00Z"/>
                  </w:rPr>
                </w:rPrChange>
              </w:rPr>
            </w:pPr>
            <w:ins w:id="1237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38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239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40" w:author="Учитель" w:date="2019-01-29T15:15:00Z"/>
                <w:rFonts w:ascii="Times New Roman" w:hAnsi="Times New Roman"/>
                <w:sz w:val="24"/>
                <w:szCs w:val="24"/>
                <w:rPrChange w:id="1241" w:author="Учитель" w:date="2019-02-01T14:30:00Z">
                  <w:rPr>
                    <w:ins w:id="1242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243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44" w:author="Учитель" w:date="2019-01-29T15:15:00Z"/>
                <w:rFonts w:ascii="Times New Roman" w:hAnsi="Times New Roman"/>
                <w:sz w:val="24"/>
                <w:szCs w:val="24"/>
                <w:rPrChange w:id="1245" w:author="Учитель" w:date="2019-02-01T14:30:00Z">
                  <w:rPr>
                    <w:ins w:id="1246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247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48" w:author="Учитель" w:date="2019-01-29T15:15:00Z"/>
                <w:rFonts w:ascii="Times New Roman" w:hAnsi="Times New Roman"/>
                <w:sz w:val="24"/>
                <w:szCs w:val="24"/>
                <w:rPrChange w:id="1249" w:author="Учитель" w:date="2019-02-01T14:30:00Z">
                  <w:rPr>
                    <w:ins w:id="1250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251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52" w:author="Учитель" w:date="2019-01-29T15:15:00Z"/>
                <w:rFonts w:ascii="Times New Roman" w:hAnsi="Times New Roman"/>
                <w:sz w:val="24"/>
                <w:szCs w:val="24"/>
                <w:rPrChange w:id="1253" w:author="Учитель" w:date="2019-02-01T14:30:00Z">
                  <w:rPr>
                    <w:ins w:id="1254" w:author="Учитель" w:date="2019-01-29T15:15:00Z"/>
                  </w:rPr>
                </w:rPrChange>
              </w:rPr>
            </w:pPr>
            <w:ins w:id="1255" w:author="Учитель" w:date="2019-01-31T15:4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работа в парах</w:t>
              </w:r>
            </w:ins>
          </w:p>
        </w:tc>
      </w:tr>
      <w:tr w:rsidR="00330BFB" w:rsidTr="00396ABC">
        <w:tblPrEx>
          <w:tblPrExChange w:id="1256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257" w:author="Учитель" w:date="2019-01-29T15:15:00Z"/>
        </w:trPr>
        <w:tc>
          <w:tcPr>
            <w:tcW w:w="704" w:type="dxa"/>
            <w:tcPrChange w:id="1258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259" w:author="Учитель" w:date="2019-01-29T15:15:00Z"/>
                <w:rFonts w:ascii="Times New Roman" w:hAnsi="Times New Roman"/>
                <w:sz w:val="24"/>
                <w:szCs w:val="24"/>
                <w:rPrChange w:id="1260" w:author="Учитель" w:date="2019-02-01T14:30:00Z">
                  <w:rPr>
                    <w:ins w:id="1261" w:author="Учитель" w:date="2019-01-29T15:15:00Z"/>
                  </w:rPr>
                </w:rPrChange>
              </w:rPr>
            </w:pPr>
            <w:ins w:id="1262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63" w:author="Учитель" w:date="2019-02-01T14:30:00Z">
                    <w:rPr/>
                  </w:rPrChange>
                </w:rPr>
                <w:t>31.</w:t>
              </w:r>
            </w:ins>
          </w:p>
        </w:tc>
        <w:tc>
          <w:tcPr>
            <w:tcW w:w="2552" w:type="dxa"/>
            <w:tcPrChange w:id="1264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pStyle w:val="a4"/>
              <w:rPr>
                <w:ins w:id="1265" w:author="Учитель" w:date="2019-01-31T15:34:00Z"/>
                <w:rFonts w:cs="Times New Roman"/>
                <w:szCs w:val="24"/>
                <w:rPrChange w:id="1266" w:author="Учитель" w:date="2019-02-01T14:30:00Z">
                  <w:rPr>
                    <w:ins w:id="1267" w:author="Учитель" w:date="2019-01-31T15:34:00Z"/>
                  </w:rPr>
                </w:rPrChange>
              </w:rPr>
            </w:pPr>
            <w:ins w:id="1268" w:author="Учитель" w:date="2019-01-31T15:34:00Z">
              <w:r w:rsidRPr="008B62FC">
                <w:rPr>
                  <w:rFonts w:cs="Times New Roman"/>
                  <w:szCs w:val="24"/>
                </w:rPr>
                <w:t>Работа над проектом.</w:t>
              </w:r>
            </w:ins>
          </w:p>
          <w:p w:rsidR="00330BFB" w:rsidRPr="00183883" w:rsidRDefault="00330BFB">
            <w:pPr>
              <w:rPr>
                <w:ins w:id="1269" w:author="Учитель" w:date="2019-01-29T15:15:00Z"/>
                <w:rFonts w:ascii="Times New Roman" w:hAnsi="Times New Roman"/>
                <w:sz w:val="24"/>
                <w:szCs w:val="24"/>
                <w:rPrChange w:id="1270" w:author="Учитель" w:date="2019-02-01T14:30:00Z">
                  <w:rPr>
                    <w:ins w:id="1271" w:author="Учитель" w:date="2019-01-29T15:15:00Z"/>
                  </w:rPr>
                </w:rPrChange>
              </w:rPr>
            </w:pPr>
            <w:ins w:id="1272" w:author="Учитель" w:date="2019-01-31T15:43:00Z">
              <w:r w:rsidRPr="00183883">
                <w:rPr>
                  <w:rFonts w:ascii="Times New Roman" w:hAnsi="Times New Roman"/>
                  <w:sz w:val="24"/>
                  <w:szCs w:val="24"/>
                  <w:rPrChange w:id="1273" w:author="Учитель" w:date="2019-02-01T14:30:00Z">
                    <w:rPr/>
                  </w:rPrChange>
                </w:rPr>
                <w:t>«Времена года»</w:t>
              </w:r>
            </w:ins>
          </w:p>
        </w:tc>
        <w:tc>
          <w:tcPr>
            <w:tcW w:w="850" w:type="dxa"/>
            <w:tcPrChange w:id="1274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75" w:author="Учитель" w:date="2019-01-29T15:15:00Z"/>
                <w:rFonts w:ascii="Times New Roman" w:hAnsi="Times New Roman"/>
                <w:sz w:val="24"/>
                <w:szCs w:val="24"/>
                <w:rPrChange w:id="1276" w:author="Учитель" w:date="2019-02-01T14:30:00Z">
                  <w:rPr>
                    <w:ins w:id="1277" w:author="Учитель" w:date="2019-01-29T15:15:00Z"/>
                  </w:rPr>
                </w:rPrChange>
              </w:rPr>
            </w:pPr>
            <w:ins w:id="1278" w:author="Учитель" w:date="2019-01-31T15:36:00Z">
              <w:r w:rsidRPr="00183883">
                <w:rPr>
                  <w:rFonts w:ascii="Times New Roman" w:hAnsi="Times New Roman"/>
                  <w:sz w:val="24"/>
                  <w:szCs w:val="24"/>
                  <w:rPrChange w:id="1279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280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81" w:author="Учитель" w:date="2019-01-29T15:15:00Z"/>
                <w:rFonts w:ascii="Times New Roman" w:hAnsi="Times New Roman"/>
                <w:sz w:val="24"/>
                <w:szCs w:val="24"/>
                <w:rPrChange w:id="1282" w:author="Учитель" w:date="2019-02-01T14:30:00Z">
                  <w:rPr>
                    <w:ins w:id="1283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284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85" w:author="Учитель" w:date="2019-01-29T15:15:00Z"/>
                <w:rFonts w:ascii="Times New Roman" w:hAnsi="Times New Roman"/>
                <w:sz w:val="24"/>
                <w:szCs w:val="24"/>
                <w:rPrChange w:id="1286" w:author="Учитель" w:date="2019-02-01T14:30:00Z">
                  <w:rPr>
                    <w:ins w:id="1287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288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289" w:author="Учитель" w:date="2019-01-29T15:15:00Z"/>
                <w:rFonts w:ascii="Times New Roman" w:hAnsi="Times New Roman"/>
                <w:sz w:val="24"/>
                <w:szCs w:val="24"/>
                <w:rPrChange w:id="1290" w:author="Учитель" w:date="2019-02-01T14:30:00Z">
                  <w:rPr>
                    <w:ins w:id="1291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292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293" w:author="Учитель" w:date="2019-01-29T15:15:00Z"/>
                <w:rFonts w:ascii="Times New Roman" w:hAnsi="Times New Roman"/>
                <w:sz w:val="24"/>
                <w:szCs w:val="24"/>
                <w:rPrChange w:id="1294" w:author="Учитель" w:date="2019-02-01T14:30:00Z">
                  <w:rPr>
                    <w:ins w:id="1295" w:author="Учитель" w:date="2019-01-29T15:15:00Z"/>
                  </w:rPr>
                </w:rPrChange>
              </w:rPr>
            </w:pPr>
            <w:ins w:id="1296" w:author="Учитель" w:date="2019-01-31T15:44:00Z">
              <w:r w:rsidRPr="00183883">
                <w:rPr>
                  <w:rFonts w:ascii="Times New Roman" w:hAnsi="Times New Roman"/>
                  <w:sz w:val="24"/>
                  <w:szCs w:val="24"/>
                  <w:rPrChange w:id="1297" w:author="Учитель" w:date="2019-02-01T14:30:00Z">
                    <w:rPr/>
                  </w:rPrChange>
                </w:rPr>
                <w:t>Творческая мастерская</w:t>
              </w:r>
            </w:ins>
          </w:p>
        </w:tc>
      </w:tr>
      <w:tr w:rsidR="00330BFB" w:rsidTr="00396ABC">
        <w:tblPrEx>
          <w:tblPrExChange w:id="1298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299" w:author="Учитель" w:date="2019-01-29T15:15:00Z"/>
        </w:trPr>
        <w:tc>
          <w:tcPr>
            <w:tcW w:w="704" w:type="dxa"/>
            <w:tcPrChange w:id="1300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301" w:author="Учитель" w:date="2019-01-29T15:15:00Z"/>
                <w:rFonts w:ascii="Times New Roman" w:hAnsi="Times New Roman"/>
                <w:sz w:val="24"/>
                <w:szCs w:val="24"/>
                <w:rPrChange w:id="1302" w:author="Учитель" w:date="2019-02-01T14:30:00Z">
                  <w:rPr>
                    <w:ins w:id="1303" w:author="Учитель" w:date="2019-01-29T15:15:00Z"/>
                  </w:rPr>
                </w:rPrChange>
              </w:rPr>
            </w:pPr>
            <w:ins w:id="1304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05" w:author="Учитель" w:date="2019-02-01T14:30:00Z">
                    <w:rPr/>
                  </w:rPrChange>
                </w:rPr>
                <w:t>32.</w:t>
              </w:r>
            </w:ins>
          </w:p>
        </w:tc>
        <w:tc>
          <w:tcPr>
            <w:tcW w:w="2552" w:type="dxa"/>
            <w:tcPrChange w:id="1306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307" w:author="Учитель" w:date="2019-01-29T15:15:00Z"/>
                <w:rFonts w:ascii="Times New Roman" w:hAnsi="Times New Roman"/>
                <w:sz w:val="24"/>
                <w:szCs w:val="24"/>
                <w:rPrChange w:id="1308" w:author="Учитель" w:date="2019-02-01T14:30:00Z">
                  <w:rPr>
                    <w:ins w:id="1309" w:author="Учитель" w:date="2019-01-29T15:15:00Z"/>
                  </w:rPr>
                </w:rPrChange>
              </w:rPr>
            </w:pPr>
            <w:ins w:id="1310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1311" w:author="Учитель" w:date="2019-02-01T14:30:00Z">
                    <w:rPr/>
                  </w:rPrChange>
                </w:rPr>
                <w:t>Защита проектов «Времена года»</w:t>
              </w:r>
            </w:ins>
          </w:p>
        </w:tc>
        <w:tc>
          <w:tcPr>
            <w:tcW w:w="850" w:type="dxa"/>
            <w:tcPrChange w:id="1312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313" w:author="Учитель" w:date="2019-01-29T15:15:00Z"/>
                <w:rFonts w:ascii="Times New Roman" w:hAnsi="Times New Roman"/>
                <w:sz w:val="24"/>
                <w:szCs w:val="24"/>
                <w:rPrChange w:id="1314" w:author="Учитель" w:date="2019-02-01T14:30:00Z">
                  <w:rPr>
                    <w:ins w:id="1315" w:author="Учитель" w:date="2019-01-29T15:15:00Z"/>
                  </w:rPr>
                </w:rPrChange>
              </w:rPr>
            </w:pPr>
            <w:ins w:id="1316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17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318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19" w:author="Учитель" w:date="2019-01-29T15:15:00Z"/>
                <w:rFonts w:ascii="Times New Roman" w:hAnsi="Times New Roman"/>
                <w:sz w:val="24"/>
                <w:szCs w:val="24"/>
                <w:rPrChange w:id="1320" w:author="Учитель" w:date="2019-02-01T14:30:00Z">
                  <w:rPr>
                    <w:ins w:id="1321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322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23" w:author="Учитель" w:date="2019-01-29T15:15:00Z"/>
                <w:rFonts w:ascii="Times New Roman" w:hAnsi="Times New Roman"/>
                <w:sz w:val="24"/>
                <w:szCs w:val="24"/>
                <w:rPrChange w:id="1324" w:author="Учитель" w:date="2019-02-01T14:30:00Z">
                  <w:rPr>
                    <w:ins w:id="1325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326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27" w:author="Учитель" w:date="2019-01-29T15:15:00Z"/>
                <w:rFonts w:ascii="Times New Roman" w:hAnsi="Times New Roman"/>
                <w:sz w:val="24"/>
                <w:szCs w:val="24"/>
                <w:rPrChange w:id="1328" w:author="Учитель" w:date="2019-02-01T14:30:00Z">
                  <w:rPr>
                    <w:ins w:id="1329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330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331" w:author="Учитель" w:date="2019-01-29T15:15:00Z"/>
                <w:rFonts w:ascii="Times New Roman" w:hAnsi="Times New Roman"/>
                <w:sz w:val="24"/>
                <w:szCs w:val="24"/>
                <w:rPrChange w:id="1332" w:author="Учитель" w:date="2019-02-01T14:30:00Z">
                  <w:rPr>
                    <w:ins w:id="1333" w:author="Учитель" w:date="2019-01-29T15:15:00Z"/>
                  </w:rPr>
                </w:rPrChange>
              </w:rPr>
            </w:pPr>
            <w:ins w:id="1334" w:author="Учитель" w:date="2019-01-31T15:44:00Z">
              <w:r w:rsidRPr="00183883">
                <w:rPr>
                  <w:rFonts w:ascii="Times New Roman" w:hAnsi="Times New Roman"/>
                  <w:sz w:val="24"/>
                  <w:szCs w:val="24"/>
                  <w:rPrChange w:id="1335" w:author="Учитель" w:date="2019-02-01T14:30:00Z">
                    <w:rPr/>
                  </w:rPrChange>
                </w:rPr>
                <w:t>Творческая мастерская</w:t>
              </w:r>
            </w:ins>
          </w:p>
        </w:tc>
      </w:tr>
      <w:tr w:rsidR="00330BFB" w:rsidTr="00396ABC">
        <w:tblPrEx>
          <w:tblPrExChange w:id="1336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337" w:author="Учитель" w:date="2019-01-29T15:15:00Z"/>
        </w:trPr>
        <w:tc>
          <w:tcPr>
            <w:tcW w:w="704" w:type="dxa"/>
            <w:tcPrChange w:id="1338" w:author="Учитель" w:date="2019-01-31T16:19:00Z">
              <w:tcPr>
                <w:tcW w:w="561" w:type="dxa"/>
              </w:tcPr>
            </w:tcPrChange>
          </w:tcPr>
          <w:p w:rsidR="00330BFB" w:rsidRPr="00183883" w:rsidRDefault="00330BFB" w:rsidP="00330BFB">
            <w:pPr>
              <w:rPr>
                <w:ins w:id="1339" w:author="Учитель" w:date="2019-01-29T15:15:00Z"/>
                <w:rFonts w:ascii="Times New Roman" w:hAnsi="Times New Roman"/>
                <w:sz w:val="24"/>
                <w:szCs w:val="24"/>
                <w:rPrChange w:id="1340" w:author="Учитель" w:date="2019-02-01T14:30:00Z">
                  <w:rPr>
                    <w:ins w:id="1341" w:author="Учитель" w:date="2019-01-29T15:15:00Z"/>
                  </w:rPr>
                </w:rPrChange>
              </w:rPr>
            </w:pPr>
            <w:ins w:id="1342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43" w:author="Учитель" w:date="2019-02-01T14:30:00Z">
                    <w:rPr/>
                  </w:rPrChange>
                </w:rPr>
                <w:t>33.</w:t>
              </w:r>
            </w:ins>
          </w:p>
        </w:tc>
        <w:tc>
          <w:tcPr>
            <w:tcW w:w="2552" w:type="dxa"/>
            <w:tcPrChange w:id="1344" w:author="Учитель" w:date="2019-01-31T16:19:00Z">
              <w:tcPr>
                <w:tcW w:w="2695" w:type="dxa"/>
                <w:gridSpan w:val="3"/>
              </w:tcPr>
            </w:tcPrChange>
          </w:tcPr>
          <w:p w:rsidR="00330BFB" w:rsidRPr="00183883" w:rsidRDefault="00330BFB" w:rsidP="00330BFB">
            <w:pPr>
              <w:rPr>
                <w:ins w:id="1345" w:author="Учитель" w:date="2019-01-29T15:15:00Z"/>
                <w:rFonts w:ascii="Times New Roman" w:hAnsi="Times New Roman"/>
                <w:sz w:val="24"/>
                <w:szCs w:val="24"/>
                <w:rPrChange w:id="1346" w:author="Учитель" w:date="2019-02-01T14:30:00Z">
                  <w:rPr>
                    <w:ins w:id="1347" w:author="Учитель" w:date="2019-01-29T15:15:00Z"/>
                  </w:rPr>
                </w:rPrChange>
              </w:rPr>
            </w:pPr>
            <w:ins w:id="1348" w:author="Учитель" w:date="2019-01-31T15:34:00Z">
              <w:r w:rsidRPr="00183883">
                <w:rPr>
                  <w:rFonts w:ascii="Times New Roman" w:hAnsi="Times New Roman"/>
                  <w:sz w:val="24"/>
                  <w:szCs w:val="24"/>
                  <w:rPrChange w:id="1349" w:author="Учитель" w:date="2019-02-01T14:30:00Z">
                    <w:rPr/>
                  </w:rPrChange>
                </w:rPr>
                <w:t>Страноведение</w:t>
              </w:r>
            </w:ins>
          </w:p>
        </w:tc>
        <w:tc>
          <w:tcPr>
            <w:tcW w:w="850" w:type="dxa"/>
            <w:tcPrChange w:id="1350" w:author="Учитель" w:date="2019-01-31T16:19:00Z">
              <w:tcPr>
                <w:tcW w:w="850" w:type="dxa"/>
                <w:gridSpan w:val="2"/>
              </w:tcPr>
            </w:tcPrChange>
          </w:tcPr>
          <w:p w:rsidR="00330BFB" w:rsidRPr="00183883" w:rsidRDefault="00330BFB" w:rsidP="00330BFB">
            <w:pPr>
              <w:rPr>
                <w:ins w:id="1351" w:author="Учитель" w:date="2019-01-29T15:15:00Z"/>
                <w:rFonts w:ascii="Times New Roman" w:hAnsi="Times New Roman"/>
                <w:sz w:val="24"/>
                <w:szCs w:val="24"/>
                <w:rPrChange w:id="1352" w:author="Учитель" w:date="2019-02-01T14:30:00Z">
                  <w:rPr>
                    <w:ins w:id="1353" w:author="Учитель" w:date="2019-01-29T15:15:00Z"/>
                  </w:rPr>
                </w:rPrChange>
              </w:rPr>
            </w:pPr>
            <w:ins w:id="1354" w:author="Учитель" w:date="2019-01-31T15:37:00Z">
              <w:r w:rsidRPr="00183883">
                <w:rPr>
                  <w:rFonts w:ascii="Times New Roman" w:hAnsi="Times New Roman"/>
                  <w:sz w:val="24"/>
                  <w:szCs w:val="24"/>
                  <w:rPrChange w:id="1355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356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57" w:author="Учитель" w:date="2019-01-29T15:15:00Z"/>
                <w:rFonts w:ascii="Times New Roman" w:hAnsi="Times New Roman"/>
                <w:sz w:val="24"/>
                <w:szCs w:val="24"/>
                <w:rPrChange w:id="1358" w:author="Учитель" w:date="2019-02-01T14:30:00Z">
                  <w:rPr>
                    <w:ins w:id="1359" w:author="Учитель" w:date="2019-01-29T15:15:00Z"/>
                  </w:rPr>
                </w:rPrChange>
              </w:rPr>
            </w:pPr>
          </w:p>
        </w:tc>
        <w:tc>
          <w:tcPr>
            <w:tcW w:w="2694" w:type="dxa"/>
            <w:vMerge/>
            <w:tcPrChange w:id="1360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61" w:author="Учитель" w:date="2019-01-29T15:15:00Z"/>
                <w:rFonts w:ascii="Times New Roman" w:hAnsi="Times New Roman"/>
                <w:sz w:val="24"/>
                <w:szCs w:val="24"/>
                <w:rPrChange w:id="1362" w:author="Учитель" w:date="2019-02-01T14:30:00Z">
                  <w:rPr>
                    <w:ins w:id="1363" w:author="Учитель" w:date="2019-01-29T15:15:00Z"/>
                  </w:rPr>
                </w:rPrChange>
              </w:rPr>
            </w:pPr>
          </w:p>
        </w:tc>
        <w:tc>
          <w:tcPr>
            <w:tcW w:w="2835" w:type="dxa"/>
            <w:vMerge/>
            <w:tcPrChange w:id="1364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30BFB" w:rsidRPr="00183883" w:rsidRDefault="00330BFB" w:rsidP="00330BFB">
            <w:pPr>
              <w:rPr>
                <w:ins w:id="1365" w:author="Учитель" w:date="2019-01-29T15:15:00Z"/>
                <w:rFonts w:ascii="Times New Roman" w:hAnsi="Times New Roman"/>
                <w:sz w:val="24"/>
                <w:szCs w:val="24"/>
                <w:rPrChange w:id="1366" w:author="Учитель" w:date="2019-02-01T14:30:00Z">
                  <w:rPr>
                    <w:ins w:id="1367" w:author="Учитель" w:date="2019-01-29T15:15:00Z"/>
                  </w:rPr>
                </w:rPrChange>
              </w:rPr>
            </w:pPr>
          </w:p>
        </w:tc>
        <w:tc>
          <w:tcPr>
            <w:tcW w:w="2551" w:type="dxa"/>
            <w:tcPrChange w:id="1368" w:author="Учитель" w:date="2019-01-31T16:19:00Z">
              <w:tcPr>
                <w:tcW w:w="2551" w:type="dxa"/>
                <w:gridSpan w:val="2"/>
              </w:tcPr>
            </w:tcPrChange>
          </w:tcPr>
          <w:p w:rsidR="00330BFB" w:rsidRPr="00183883" w:rsidRDefault="00345BA6" w:rsidP="00330BFB">
            <w:pPr>
              <w:rPr>
                <w:ins w:id="1369" w:author="Учитель" w:date="2019-01-29T15:15:00Z"/>
                <w:rFonts w:ascii="Times New Roman" w:hAnsi="Times New Roman"/>
                <w:sz w:val="24"/>
                <w:szCs w:val="24"/>
                <w:rPrChange w:id="1370" w:author="Учитель" w:date="2019-02-01T14:30:00Z">
                  <w:rPr>
                    <w:ins w:id="1371" w:author="Учитель" w:date="2019-01-29T15:15:00Z"/>
                  </w:rPr>
                </w:rPrChange>
              </w:rPr>
            </w:pPr>
            <w:ins w:id="1372" w:author="Учитель" w:date="2019-01-31T16:07:00Z">
              <w:r w:rsidRPr="00183883">
                <w:rPr>
                  <w:rFonts w:ascii="Times New Roman" w:hAnsi="Times New Roman"/>
                  <w:sz w:val="24"/>
                  <w:szCs w:val="24"/>
                  <w:rPrChange w:id="1373" w:author="Учитель" w:date="2019-02-01T14:30:00Z">
                    <w:rPr/>
                  </w:rPrChange>
                </w:rPr>
                <w:t>Работа в группах</w:t>
              </w:r>
            </w:ins>
          </w:p>
        </w:tc>
      </w:tr>
      <w:tr w:rsidR="00611CB0" w:rsidTr="00F138A8">
        <w:trPr>
          <w:ins w:id="1374" w:author="Учитель" w:date="2019-01-29T15:15:00Z"/>
        </w:trPr>
        <w:tc>
          <w:tcPr>
            <w:tcW w:w="14879" w:type="dxa"/>
            <w:gridSpan w:val="7"/>
          </w:tcPr>
          <w:p w:rsidR="00611CB0" w:rsidRPr="00183883" w:rsidRDefault="00611CB0" w:rsidP="00330BFB">
            <w:pPr>
              <w:rPr>
                <w:ins w:id="1375" w:author="Учитель" w:date="2019-01-29T15:15:00Z"/>
                <w:i/>
                <w:rPrChange w:id="1376" w:author="Учитель" w:date="2019-02-01T14:30:00Z">
                  <w:rPr>
                    <w:ins w:id="1377" w:author="Учитель" w:date="2019-01-29T15:15:00Z"/>
                  </w:rPr>
                </w:rPrChange>
              </w:rPr>
            </w:pPr>
            <w:ins w:id="1378" w:author="Учитель" w:date="2019-01-31T15:51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1379" w:author="Учитель" w:date="2019-02-01T14:30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 xml:space="preserve">  3. Немецкие школы. Какие они? 12 ч. + 2 (резервных часа)</w:t>
              </w:r>
            </w:ins>
          </w:p>
        </w:tc>
      </w:tr>
      <w:tr w:rsidR="00345BA6" w:rsidTr="00396ABC">
        <w:tblPrEx>
          <w:tblPrExChange w:id="1380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381" w:author="Учитель" w:date="2019-01-31T15:07:00Z"/>
        </w:trPr>
        <w:tc>
          <w:tcPr>
            <w:tcW w:w="704" w:type="dxa"/>
            <w:tcPrChange w:id="1382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383" w:author="Учитель" w:date="2019-01-31T15:07:00Z"/>
                <w:rFonts w:ascii="Times New Roman" w:hAnsi="Times New Roman"/>
                <w:sz w:val="24"/>
                <w:szCs w:val="24"/>
                <w:rPrChange w:id="1384" w:author="Учитель" w:date="2019-02-01T14:30:00Z">
                  <w:rPr>
                    <w:ins w:id="1385" w:author="Учитель" w:date="2019-01-31T15:07:00Z"/>
                  </w:rPr>
                </w:rPrChange>
              </w:rPr>
            </w:pPr>
            <w:ins w:id="1386" w:author="Учитель" w:date="2019-01-31T15:54:00Z">
              <w:r w:rsidRPr="00183883">
                <w:rPr>
                  <w:rFonts w:ascii="Times New Roman" w:hAnsi="Times New Roman"/>
                  <w:sz w:val="24"/>
                  <w:szCs w:val="24"/>
                  <w:rPrChange w:id="1387" w:author="Учитель" w:date="2019-02-01T14:30:00Z">
                    <w:rPr/>
                  </w:rPrChange>
                </w:rPr>
                <w:t>34-35</w:t>
              </w:r>
            </w:ins>
          </w:p>
        </w:tc>
        <w:tc>
          <w:tcPr>
            <w:tcW w:w="2552" w:type="dxa"/>
            <w:tcPrChange w:id="1388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>
            <w:pPr>
              <w:pStyle w:val="a4"/>
              <w:rPr>
                <w:ins w:id="1389" w:author="Учитель" w:date="2019-01-31T15:07:00Z"/>
                <w:szCs w:val="24"/>
                <w:rPrChange w:id="1390" w:author="Учитель" w:date="2019-02-01T14:30:00Z">
                  <w:rPr>
                    <w:ins w:id="1391" w:author="Учитель" w:date="2019-01-31T15:07:00Z"/>
                  </w:rPr>
                </w:rPrChange>
              </w:rPr>
              <w:pPrChange w:id="1392" w:author="Учитель" w:date="2019-01-31T15:54:00Z">
                <w:pPr/>
              </w:pPrChange>
            </w:pPr>
            <w:ins w:id="1393" w:author="Учитель" w:date="2019-01-31T15:52:00Z">
              <w:r w:rsidRPr="008B62FC">
                <w:rPr>
                  <w:rFonts w:cs="Times New Roman"/>
                  <w:szCs w:val="24"/>
                </w:rPr>
                <w:t>Школьное здание</w:t>
              </w:r>
            </w:ins>
          </w:p>
        </w:tc>
        <w:tc>
          <w:tcPr>
            <w:tcW w:w="850" w:type="dxa"/>
            <w:tcPrChange w:id="1394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395" w:author="Учитель" w:date="2019-01-31T15:07:00Z"/>
                <w:rFonts w:ascii="Times New Roman" w:hAnsi="Times New Roman"/>
                <w:sz w:val="24"/>
                <w:szCs w:val="24"/>
                <w:rPrChange w:id="1396" w:author="Учитель" w:date="2019-02-01T14:30:00Z">
                  <w:rPr>
                    <w:ins w:id="1397" w:author="Учитель" w:date="2019-01-31T15:07:00Z"/>
                  </w:rPr>
                </w:rPrChange>
              </w:rPr>
            </w:pPr>
            <w:ins w:id="1398" w:author="Учитель" w:date="2019-01-31T15:54:00Z">
              <w:r w:rsidRPr="00183883">
                <w:rPr>
                  <w:rFonts w:ascii="Times New Roman" w:hAnsi="Times New Roman"/>
                  <w:sz w:val="24"/>
                  <w:szCs w:val="24"/>
                  <w:rPrChange w:id="1399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 w:val="restart"/>
            <w:tcPrChange w:id="1400" w:author="Учитель" w:date="2019-01-31T16:19:00Z">
              <w:tcPr>
                <w:tcW w:w="2693" w:type="dxa"/>
                <w:gridSpan w:val="2"/>
                <w:vMerge w:val="restart"/>
              </w:tcPr>
            </w:tcPrChange>
          </w:tcPr>
          <w:p w:rsidR="00345BA6" w:rsidRPr="00183883" w:rsidRDefault="00345BA6" w:rsidP="00345BA6">
            <w:pPr>
              <w:spacing w:after="0" w:line="240" w:lineRule="auto"/>
              <w:rPr>
                <w:ins w:id="1401" w:author="Учитель" w:date="2019-01-31T16:04:00Z"/>
                <w:rFonts w:ascii="Times New Roman" w:eastAsiaTheme="minorHAnsi" w:hAnsi="Times New Roman"/>
                <w:sz w:val="24"/>
                <w:szCs w:val="24"/>
                <w:rPrChange w:id="1402" w:author="Учитель" w:date="2019-02-01T14:30:00Z">
                  <w:rPr>
                    <w:ins w:id="1403" w:author="Учитель" w:date="2019-01-31T16:0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04" w:author="Учитель" w:date="2019-01-31T16:04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Существенное расширение лексического запаса и лингвистического кругозора;</w:t>
              </w:r>
            </w:ins>
          </w:p>
          <w:p w:rsidR="00345BA6" w:rsidRPr="00183883" w:rsidRDefault="00345BA6" w:rsidP="00345BA6">
            <w:pPr>
              <w:rPr>
                <w:ins w:id="1405" w:author="Учитель" w:date="2019-01-31T15:07:00Z"/>
                <w:rFonts w:ascii="Times New Roman" w:hAnsi="Times New Roman"/>
                <w:sz w:val="24"/>
                <w:szCs w:val="24"/>
                <w:rPrChange w:id="1406" w:author="Учитель" w:date="2019-02-01T14:30:00Z">
                  <w:rPr>
                    <w:ins w:id="1407" w:author="Учитель" w:date="2019-01-31T15:07:00Z"/>
                  </w:rPr>
                </w:rPrChange>
              </w:rPr>
            </w:pPr>
            <w:ins w:id="1408" w:author="Учитель" w:date="2019-01-31T16:0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09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Осознание возможностей самореализации и самоадаптации средствами иностранного языка;</w:t>
              </w:r>
            </w:ins>
          </w:p>
        </w:tc>
        <w:tc>
          <w:tcPr>
            <w:tcW w:w="2694" w:type="dxa"/>
            <w:vMerge w:val="restart"/>
            <w:tcPrChange w:id="1410" w:author="Учитель" w:date="2019-01-31T16:19:00Z">
              <w:tcPr>
                <w:tcW w:w="2694" w:type="dxa"/>
                <w:gridSpan w:val="2"/>
                <w:vMerge w:val="restart"/>
              </w:tcPr>
            </w:tcPrChange>
          </w:tcPr>
          <w:p w:rsidR="00345BA6" w:rsidRPr="00183883" w:rsidRDefault="00345BA6" w:rsidP="00345BA6">
            <w:pPr>
              <w:spacing w:after="0" w:line="240" w:lineRule="auto"/>
              <w:rPr>
                <w:ins w:id="1411" w:author="Учитель" w:date="2019-01-31T16:05:00Z"/>
                <w:rFonts w:ascii="Times New Roman" w:eastAsiaTheme="minorHAnsi" w:hAnsi="Times New Roman"/>
                <w:sz w:val="24"/>
                <w:szCs w:val="24"/>
                <w:rPrChange w:id="1412" w:author="Учитель" w:date="2019-02-01T14:30:00Z">
                  <w:rPr>
                    <w:ins w:id="1413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14" w:author="Учитель" w:date="2019-01-31T16:05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Формирование осознанного, уважительного и доброжелательного отношения к другому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15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16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человеку, его мнению, мировоззрению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17" w:author="Учитель" w:date="2019-01-31T16:05:00Z"/>
                <w:rFonts w:ascii="Times New Roman" w:eastAsiaTheme="minorHAnsi" w:hAnsi="Times New Roman"/>
                <w:sz w:val="24"/>
                <w:szCs w:val="24"/>
                <w:rPrChange w:id="1418" w:author="Учитель" w:date="2019-02-01T14:30:00Z">
                  <w:rPr>
                    <w:ins w:id="1419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20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21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вести диалог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22" w:author="Учитель" w:date="2019-01-31T16:05:00Z"/>
                <w:rFonts w:ascii="Times New Roman" w:eastAsiaTheme="minorHAnsi" w:hAnsi="Times New Roman"/>
                <w:sz w:val="24"/>
                <w:szCs w:val="24"/>
                <w:rPrChange w:id="1423" w:author="Учитель" w:date="2019-02-01T14:30:00Z">
                  <w:rPr>
                    <w:ins w:id="1424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25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26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 и достигать в нём взаимопонимания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27" w:author="Учитель" w:date="2019-01-31T16:05:00Z"/>
                <w:rFonts w:ascii="Times New Roman" w:eastAsiaTheme="minorHAnsi" w:hAnsi="Times New Roman"/>
                <w:sz w:val="24"/>
                <w:szCs w:val="24"/>
                <w:rPrChange w:id="1428" w:author="Учитель" w:date="2019-02-01T14:30:00Z">
                  <w:rPr>
                    <w:ins w:id="1429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30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31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32" w:author="Учитель" w:date="2019-01-31T16:05:00Z"/>
                <w:rFonts w:ascii="Times New Roman" w:eastAsiaTheme="minorHAnsi" w:hAnsi="Times New Roman"/>
                <w:sz w:val="24"/>
                <w:szCs w:val="24"/>
                <w:rPrChange w:id="1433" w:author="Учитель" w:date="2019-02-01T14:30:00Z">
                  <w:rPr>
                    <w:ins w:id="1434" w:author="Учитель" w:date="2019-01-31T16:0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35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36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вести полилог, диалог, умение отвечать на вопросы</w:t>
              </w:r>
            </w:ins>
          </w:p>
          <w:p w:rsidR="00345BA6" w:rsidRPr="00183883" w:rsidRDefault="00345BA6" w:rsidP="00345BA6">
            <w:pPr>
              <w:rPr>
                <w:ins w:id="1437" w:author="Учитель" w:date="2019-01-31T15:07:00Z"/>
                <w:rFonts w:ascii="Times New Roman" w:hAnsi="Times New Roman"/>
                <w:sz w:val="24"/>
                <w:szCs w:val="24"/>
                <w:rPrChange w:id="1438" w:author="Учитель" w:date="2019-02-01T14:30:00Z">
                  <w:rPr>
                    <w:ins w:id="1439" w:author="Учитель" w:date="2019-01-31T15:07:00Z"/>
                  </w:rPr>
                </w:rPrChange>
              </w:rPr>
            </w:pPr>
            <w:ins w:id="1440" w:author="Учитель" w:date="2019-01-31T16:0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41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Умение работать в парах; умение договариваться о распределении функций и ролей в совместной деятельности; осуществлять взаимный контроль в совместной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4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деятельности, адекватно оценивать собственное поведение и поведение окружающих</w:t>
              </w:r>
            </w:ins>
          </w:p>
        </w:tc>
        <w:tc>
          <w:tcPr>
            <w:tcW w:w="2835" w:type="dxa"/>
            <w:vMerge w:val="restart"/>
            <w:tcPrChange w:id="1443" w:author="Учитель" w:date="2019-01-31T16:19:00Z">
              <w:tcPr>
                <w:tcW w:w="2835" w:type="dxa"/>
                <w:gridSpan w:val="2"/>
                <w:vMerge w:val="restart"/>
              </w:tcPr>
            </w:tcPrChange>
          </w:tcPr>
          <w:p w:rsidR="00345BA6" w:rsidRPr="00183883" w:rsidRDefault="00345BA6" w:rsidP="00345BA6">
            <w:pPr>
              <w:spacing w:after="0" w:line="240" w:lineRule="auto"/>
              <w:rPr>
                <w:ins w:id="1444" w:author="Учитель" w:date="2019-01-31T16:06:00Z"/>
                <w:rFonts w:ascii="Times New Roman" w:eastAsiaTheme="minorHAnsi" w:hAnsi="Times New Roman"/>
                <w:sz w:val="24"/>
                <w:szCs w:val="24"/>
                <w:rPrChange w:id="1445" w:author="Учитель" w:date="2019-02-01T14:30:00Z">
                  <w:rPr>
                    <w:ins w:id="1446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47" w:author="Учитель" w:date="2019-01-31T16:0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описать школьное здание.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48" w:author="Учитель" w:date="2019-01-31T16:06:00Z"/>
                <w:rFonts w:ascii="Times New Roman" w:eastAsiaTheme="minorHAnsi" w:hAnsi="Times New Roman"/>
                <w:sz w:val="24"/>
                <w:szCs w:val="24"/>
                <w:rPrChange w:id="1449" w:author="Учитель" w:date="2019-02-01T14:30:00Z">
                  <w:rPr>
                    <w:ins w:id="1450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51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52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читать микротексты с полным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53" w:author="Учитель" w:date="2019-01-31T16:06:00Z"/>
                <w:rFonts w:ascii="Times New Roman" w:eastAsiaTheme="minorHAnsi" w:hAnsi="Times New Roman"/>
                <w:sz w:val="24"/>
                <w:szCs w:val="24"/>
                <w:rPrChange w:id="1454" w:author="Учитель" w:date="2019-02-01T14:30:00Z">
                  <w:rPr>
                    <w:ins w:id="1455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56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57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пониманием и уметь отвечать на вопросы.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58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Знать и уметь образовывать сложные имена существительные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59" w:author="Учитель" w:date="2019-01-31T16:06:00Z"/>
                <w:rFonts w:ascii="Times New Roman" w:eastAsiaTheme="minorHAnsi" w:hAnsi="Times New Roman"/>
                <w:sz w:val="24"/>
                <w:szCs w:val="24"/>
                <w:rPrChange w:id="1460" w:author="Учитель" w:date="2019-02-01T14:30:00Z">
                  <w:rPr>
                    <w:ins w:id="1461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62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6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описать классную комнату.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64" w:author="Учитель" w:date="2019-01-31T16:06:00Z"/>
                <w:rFonts w:ascii="Times New Roman" w:eastAsiaTheme="minorHAnsi" w:hAnsi="Times New Roman"/>
                <w:sz w:val="24"/>
                <w:szCs w:val="24"/>
                <w:rPrChange w:id="1465" w:author="Учитель" w:date="2019-02-01T14:30:00Z">
                  <w:rPr>
                    <w:ins w:id="1466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67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68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Понимать текст с пропущенными буквами и уметь правильно их вставить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69" w:author="Учитель" w:date="2019-01-31T16:06:00Z"/>
                <w:rFonts w:ascii="Times New Roman" w:eastAsiaTheme="minorHAnsi" w:hAnsi="Times New Roman"/>
                <w:sz w:val="24"/>
                <w:szCs w:val="24"/>
                <w:rPrChange w:id="1470" w:author="Учитель" w:date="2019-02-01T14:30:00Z">
                  <w:rPr>
                    <w:ins w:id="1471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72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7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составлять диалог по теме урока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74" w:author="Учитель" w:date="2019-01-31T16:06:00Z"/>
                <w:rFonts w:ascii="Times New Roman" w:eastAsiaTheme="minorHAnsi" w:hAnsi="Times New Roman"/>
                <w:sz w:val="24"/>
                <w:szCs w:val="24"/>
                <w:rPrChange w:id="1475" w:author="Учитель" w:date="2019-02-01T14:30:00Z">
                  <w:rPr>
                    <w:ins w:id="1476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77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78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использовать в устной и письменной речи глаголы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79" w:author="Учитель" w:date="2019-01-31T16:06:00Z"/>
                <w:rFonts w:ascii="Times New Roman" w:eastAsiaTheme="minorHAnsi" w:hAnsi="Times New Roman"/>
                <w:sz w:val="24"/>
                <w:szCs w:val="24"/>
                <w:rPrChange w:id="1480" w:author="Учитель" w:date="2019-02-01T14:30:00Z">
                  <w:rPr>
                    <w:ins w:id="1481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82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8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в прошедшем времени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84" w:author="Учитель" w:date="2019-01-31T16:06:00Z"/>
                <w:rFonts w:ascii="Times New Roman" w:eastAsiaTheme="minorHAnsi" w:hAnsi="Times New Roman"/>
                <w:sz w:val="24"/>
                <w:szCs w:val="24"/>
                <w:rPrChange w:id="1485" w:author="Учитель" w:date="2019-02-01T14:30:00Z">
                  <w:rPr>
                    <w:ins w:id="1486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87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88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рассказать о немецкой школе.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89" w:author="Учитель" w:date="2019-01-31T16:06:00Z"/>
                <w:rFonts w:ascii="Times New Roman" w:eastAsiaTheme="minorHAnsi" w:hAnsi="Times New Roman"/>
                <w:sz w:val="24"/>
                <w:szCs w:val="24"/>
                <w:rPrChange w:id="1490" w:author="Учитель" w:date="2019-02-01T14:30:00Z">
                  <w:rPr>
                    <w:ins w:id="1491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92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9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воспринимать на слух микротексты, выполнять задания на глубину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94" w:author="Учитель" w:date="2019-01-31T16:06:00Z"/>
                <w:rFonts w:ascii="Times New Roman" w:eastAsiaTheme="minorHAnsi" w:hAnsi="Times New Roman"/>
                <w:sz w:val="24"/>
                <w:szCs w:val="24"/>
                <w:rPrChange w:id="1495" w:author="Учитель" w:date="2019-02-01T14:30:00Z">
                  <w:rPr>
                    <w:ins w:id="1496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497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498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точность понимания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499" w:author="Учитель" w:date="2019-01-31T16:06:00Z"/>
                <w:rFonts w:ascii="Times New Roman" w:eastAsiaTheme="minorHAnsi" w:hAnsi="Times New Roman"/>
                <w:sz w:val="24"/>
                <w:szCs w:val="24"/>
                <w:rPrChange w:id="1500" w:author="Учитель" w:date="2019-02-01T14:30:00Z">
                  <w:rPr>
                    <w:ins w:id="1501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02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0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высказаться по теме проекта, </w:t>
              </w:r>
            </w:ins>
          </w:p>
          <w:p w:rsidR="00345BA6" w:rsidRPr="00183883" w:rsidRDefault="00345BA6" w:rsidP="00345BA6">
            <w:pPr>
              <w:spacing w:after="0" w:line="240" w:lineRule="auto"/>
              <w:rPr>
                <w:ins w:id="1504" w:author="Учитель" w:date="2019-01-31T16:06:00Z"/>
                <w:rFonts w:ascii="Times New Roman" w:eastAsiaTheme="minorHAnsi" w:hAnsi="Times New Roman"/>
                <w:sz w:val="24"/>
                <w:szCs w:val="24"/>
                <w:rPrChange w:id="1505" w:author="Учитель" w:date="2019-02-01T14:30:00Z">
                  <w:rPr>
                    <w:ins w:id="1506" w:author="Учитель" w:date="2019-01-31T16:0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507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08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воспринимать на слух выступление </w:t>
              </w:r>
            </w:ins>
          </w:p>
          <w:p w:rsidR="00345BA6" w:rsidRPr="00183883" w:rsidRDefault="00345BA6" w:rsidP="00345BA6">
            <w:pPr>
              <w:rPr>
                <w:ins w:id="1509" w:author="Учитель" w:date="2019-01-31T15:07:00Z"/>
                <w:rFonts w:ascii="Times New Roman" w:hAnsi="Times New Roman"/>
                <w:sz w:val="24"/>
                <w:szCs w:val="24"/>
                <w:rPrChange w:id="1510" w:author="Учитель" w:date="2019-02-01T14:30:00Z">
                  <w:rPr>
                    <w:ins w:id="1511" w:author="Учитель" w:date="2019-01-31T15:07:00Z"/>
                  </w:rPr>
                </w:rPrChange>
              </w:rPr>
            </w:pPr>
            <w:ins w:id="1512" w:author="Учитель" w:date="2019-01-31T16:0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513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одноклассников</w:t>
              </w:r>
            </w:ins>
          </w:p>
        </w:tc>
        <w:tc>
          <w:tcPr>
            <w:tcW w:w="2551" w:type="dxa"/>
            <w:tcPrChange w:id="1514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515" w:author="Учитель" w:date="2019-01-31T15:07:00Z"/>
                <w:rFonts w:ascii="Times New Roman" w:hAnsi="Times New Roman"/>
                <w:sz w:val="24"/>
                <w:szCs w:val="24"/>
                <w:rPrChange w:id="1516" w:author="Учитель" w:date="2019-02-01T14:30:00Z">
                  <w:rPr>
                    <w:ins w:id="1517" w:author="Учитель" w:date="2019-01-31T15:07:00Z"/>
                  </w:rPr>
                </w:rPrChange>
              </w:rPr>
            </w:pPr>
            <w:ins w:id="1518" w:author="Учитель" w:date="2019-01-31T16:08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коллективная.</w:t>
              </w:r>
            </w:ins>
          </w:p>
        </w:tc>
      </w:tr>
      <w:tr w:rsidR="00345BA6" w:rsidTr="00396ABC">
        <w:tblPrEx>
          <w:tblPrExChange w:id="1519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520" w:author="Учитель" w:date="2019-01-31T15:07:00Z"/>
        </w:trPr>
        <w:tc>
          <w:tcPr>
            <w:tcW w:w="704" w:type="dxa"/>
            <w:tcPrChange w:id="1521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522" w:author="Учитель" w:date="2019-01-31T15:07:00Z"/>
                <w:rFonts w:ascii="Times New Roman" w:hAnsi="Times New Roman"/>
                <w:sz w:val="24"/>
                <w:szCs w:val="24"/>
                <w:rPrChange w:id="1523" w:author="Учитель" w:date="2019-02-01T14:30:00Z">
                  <w:rPr>
                    <w:ins w:id="1524" w:author="Учитель" w:date="2019-01-31T15:07:00Z"/>
                  </w:rPr>
                </w:rPrChange>
              </w:rPr>
            </w:pPr>
            <w:ins w:id="1525" w:author="Учитель" w:date="2019-01-31T15:55:00Z">
              <w:r w:rsidRPr="00183883">
                <w:rPr>
                  <w:rFonts w:ascii="Times New Roman" w:hAnsi="Times New Roman"/>
                  <w:sz w:val="24"/>
                  <w:szCs w:val="24"/>
                  <w:rPrChange w:id="1526" w:author="Учитель" w:date="2019-02-01T14:30:00Z">
                    <w:rPr/>
                  </w:rPrChange>
                </w:rPr>
                <w:t>36</w:t>
              </w:r>
            </w:ins>
            <w:ins w:id="1527" w:author="Учитель" w:date="2019-01-31T16:02:00Z">
              <w:r w:rsidRPr="00183883">
                <w:rPr>
                  <w:rFonts w:ascii="Times New Roman" w:hAnsi="Times New Roman"/>
                  <w:sz w:val="24"/>
                  <w:szCs w:val="24"/>
                  <w:rPrChange w:id="1528" w:author="Учитель" w:date="2019-02-01T14:30:00Z">
                    <w:rPr/>
                  </w:rPrChange>
                </w:rPr>
                <w:t>-37</w:t>
              </w:r>
            </w:ins>
            <w:ins w:id="1529" w:author="Учитель" w:date="2019-01-31T15:55:00Z">
              <w:r w:rsidRPr="00183883">
                <w:rPr>
                  <w:rFonts w:ascii="Times New Roman" w:hAnsi="Times New Roman"/>
                  <w:sz w:val="24"/>
                  <w:szCs w:val="24"/>
                  <w:rPrChange w:id="1530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531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>
            <w:pPr>
              <w:rPr>
                <w:ins w:id="1532" w:author="Учитель" w:date="2019-01-31T15:07:00Z"/>
                <w:rFonts w:ascii="Times New Roman" w:hAnsi="Times New Roman"/>
                <w:sz w:val="24"/>
                <w:szCs w:val="24"/>
                <w:rPrChange w:id="1533" w:author="Учитель" w:date="2019-02-01T14:30:00Z">
                  <w:rPr>
                    <w:ins w:id="1534" w:author="Учитель" w:date="2019-01-31T15:07:00Z"/>
                  </w:rPr>
                </w:rPrChange>
              </w:rPr>
            </w:pPr>
            <w:ins w:id="1535" w:author="Учитель" w:date="2019-01-31T15:52:00Z">
              <w:r w:rsidRPr="00183883">
                <w:rPr>
                  <w:rFonts w:ascii="Times New Roman" w:hAnsi="Times New Roman"/>
                  <w:sz w:val="24"/>
                  <w:szCs w:val="24"/>
                  <w:rPrChange w:id="1536" w:author="Учитель" w:date="2019-02-01T14:30:00Z">
                    <w:rPr/>
                  </w:rPrChange>
                </w:rPr>
                <w:t xml:space="preserve">Классная комната </w:t>
              </w:r>
            </w:ins>
          </w:p>
        </w:tc>
        <w:tc>
          <w:tcPr>
            <w:tcW w:w="850" w:type="dxa"/>
            <w:tcPrChange w:id="1537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538" w:author="Учитель" w:date="2019-01-31T15:07:00Z"/>
                <w:rFonts w:ascii="Times New Roman" w:hAnsi="Times New Roman"/>
                <w:sz w:val="24"/>
                <w:szCs w:val="24"/>
                <w:rPrChange w:id="1539" w:author="Учитель" w:date="2019-02-01T14:30:00Z">
                  <w:rPr>
                    <w:ins w:id="1540" w:author="Учитель" w:date="2019-01-31T15:07:00Z"/>
                  </w:rPr>
                </w:rPrChange>
              </w:rPr>
            </w:pPr>
            <w:ins w:id="1541" w:author="Учитель" w:date="2019-01-31T15:55:00Z">
              <w:r w:rsidRPr="00183883">
                <w:rPr>
                  <w:rFonts w:ascii="Times New Roman" w:hAnsi="Times New Roman"/>
                  <w:sz w:val="24"/>
                  <w:szCs w:val="24"/>
                  <w:rPrChange w:id="1542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1543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44" w:author="Учитель" w:date="2019-01-31T15:07:00Z"/>
                <w:rFonts w:ascii="Times New Roman" w:hAnsi="Times New Roman"/>
                <w:sz w:val="24"/>
                <w:szCs w:val="24"/>
                <w:rPrChange w:id="1545" w:author="Учитель" w:date="2019-02-01T14:30:00Z">
                  <w:rPr>
                    <w:ins w:id="1546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547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48" w:author="Учитель" w:date="2019-01-31T15:07:00Z"/>
                <w:rFonts w:ascii="Times New Roman" w:hAnsi="Times New Roman"/>
                <w:sz w:val="24"/>
                <w:szCs w:val="24"/>
                <w:rPrChange w:id="1549" w:author="Учитель" w:date="2019-02-01T14:30:00Z">
                  <w:rPr>
                    <w:ins w:id="1550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551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52" w:author="Учитель" w:date="2019-01-31T15:07:00Z"/>
                <w:rFonts w:ascii="Times New Roman" w:hAnsi="Times New Roman"/>
                <w:sz w:val="24"/>
                <w:szCs w:val="24"/>
                <w:rPrChange w:id="1553" w:author="Учитель" w:date="2019-02-01T14:30:00Z">
                  <w:rPr>
                    <w:ins w:id="1554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555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556" w:author="Учитель" w:date="2019-01-31T15:07:00Z"/>
                <w:rFonts w:ascii="Times New Roman" w:hAnsi="Times New Roman"/>
                <w:sz w:val="24"/>
                <w:szCs w:val="24"/>
                <w:rPrChange w:id="1557" w:author="Учитель" w:date="2019-02-01T14:30:00Z">
                  <w:rPr>
                    <w:ins w:id="1558" w:author="Учитель" w:date="2019-01-31T15:07:00Z"/>
                  </w:rPr>
                </w:rPrChange>
              </w:rPr>
            </w:pPr>
            <w:ins w:id="1559" w:author="Учитель" w:date="2019-01-31T16:0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345BA6" w:rsidTr="00396ABC">
        <w:tblPrEx>
          <w:tblPrExChange w:id="1560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561" w:author="Учитель" w:date="2019-01-31T15:07:00Z"/>
        </w:trPr>
        <w:tc>
          <w:tcPr>
            <w:tcW w:w="704" w:type="dxa"/>
            <w:tcPrChange w:id="1562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563" w:author="Учитель" w:date="2019-01-31T15:07:00Z"/>
                <w:rFonts w:ascii="Times New Roman" w:hAnsi="Times New Roman"/>
                <w:sz w:val="24"/>
                <w:szCs w:val="24"/>
                <w:rPrChange w:id="1564" w:author="Учитель" w:date="2019-02-01T14:30:00Z">
                  <w:rPr>
                    <w:ins w:id="1565" w:author="Учитель" w:date="2019-01-31T15:07:00Z"/>
                  </w:rPr>
                </w:rPrChange>
              </w:rPr>
            </w:pPr>
            <w:ins w:id="1566" w:author="Учитель" w:date="2019-01-31T15:55:00Z">
              <w:r w:rsidRPr="00183883">
                <w:rPr>
                  <w:rFonts w:ascii="Times New Roman" w:hAnsi="Times New Roman"/>
                  <w:sz w:val="24"/>
                  <w:szCs w:val="24"/>
                  <w:rPrChange w:id="1567" w:author="Учитель" w:date="2019-02-01T14:30:00Z">
                    <w:rPr/>
                  </w:rPrChange>
                </w:rPr>
                <w:lastRenderedPageBreak/>
                <w:t>38-39</w:t>
              </w:r>
            </w:ins>
            <w:ins w:id="1568" w:author="Учитель" w:date="2019-01-31T15:59:00Z">
              <w:r w:rsidRPr="00183883">
                <w:rPr>
                  <w:rFonts w:ascii="Times New Roman" w:hAnsi="Times New Roman"/>
                  <w:sz w:val="24"/>
                  <w:szCs w:val="24"/>
                  <w:rPrChange w:id="1569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570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>
            <w:pPr>
              <w:rPr>
                <w:ins w:id="1571" w:author="Учитель" w:date="2019-01-31T15:07:00Z"/>
                <w:rFonts w:ascii="Times New Roman" w:hAnsi="Times New Roman"/>
                <w:sz w:val="24"/>
                <w:szCs w:val="24"/>
                <w:rPrChange w:id="1572" w:author="Учитель" w:date="2019-02-01T14:30:00Z">
                  <w:rPr>
                    <w:ins w:id="1573" w:author="Учитель" w:date="2019-01-31T15:07:00Z"/>
                  </w:rPr>
                </w:rPrChange>
              </w:rPr>
            </w:pPr>
            <w:ins w:id="1574" w:author="Учитель" w:date="2019-01-31T15:52:00Z">
              <w:r w:rsidRPr="00183883">
                <w:rPr>
                  <w:rFonts w:ascii="Times New Roman" w:hAnsi="Times New Roman"/>
                  <w:sz w:val="24"/>
                  <w:szCs w:val="24"/>
                  <w:rPrChange w:id="1575" w:author="Учитель" w:date="2019-02-01T14:30:00Z">
                    <w:rPr/>
                  </w:rPrChange>
                </w:rPr>
                <w:t>Немецкие школы, какие они?</w:t>
              </w:r>
            </w:ins>
          </w:p>
        </w:tc>
        <w:tc>
          <w:tcPr>
            <w:tcW w:w="850" w:type="dxa"/>
            <w:tcPrChange w:id="1576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577" w:author="Учитель" w:date="2019-01-31T15:07:00Z"/>
                <w:rFonts w:ascii="Times New Roman" w:hAnsi="Times New Roman"/>
                <w:sz w:val="24"/>
                <w:szCs w:val="24"/>
                <w:rPrChange w:id="1578" w:author="Учитель" w:date="2019-02-01T14:30:00Z">
                  <w:rPr>
                    <w:ins w:id="1579" w:author="Учитель" w:date="2019-01-31T15:07:00Z"/>
                  </w:rPr>
                </w:rPrChange>
              </w:rPr>
            </w:pPr>
            <w:ins w:id="1580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581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1582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83" w:author="Учитель" w:date="2019-01-31T15:07:00Z"/>
                <w:rFonts w:ascii="Times New Roman" w:hAnsi="Times New Roman"/>
                <w:sz w:val="24"/>
                <w:szCs w:val="24"/>
                <w:rPrChange w:id="1584" w:author="Учитель" w:date="2019-02-01T14:30:00Z">
                  <w:rPr>
                    <w:ins w:id="1585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586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87" w:author="Учитель" w:date="2019-01-31T15:07:00Z"/>
                <w:rFonts w:ascii="Times New Roman" w:hAnsi="Times New Roman"/>
                <w:sz w:val="24"/>
                <w:szCs w:val="24"/>
                <w:rPrChange w:id="1588" w:author="Учитель" w:date="2019-02-01T14:30:00Z">
                  <w:rPr>
                    <w:ins w:id="1589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590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591" w:author="Учитель" w:date="2019-01-31T15:07:00Z"/>
                <w:rFonts w:ascii="Times New Roman" w:hAnsi="Times New Roman"/>
                <w:sz w:val="24"/>
                <w:szCs w:val="24"/>
                <w:rPrChange w:id="1592" w:author="Учитель" w:date="2019-02-01T14:30:00Z">
                  <w:rPr>
                    <w:ins w:id="1593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594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595" w:author="Учитель" w:date="2019-01-31T15:07:00Z"/>
                <w:rFonts w:ascii="Times New Roman" w:hAnsi="Times New Roman"/>
                <w:sz w:val="24"/>
                <w:szCs w:val="24"/>
                <w:rPrChange w:id="1596" w:author="Учитель" w:date="2019-02-01T14:30:00Z">
                  <w:rPr>
                    <w:ins w:id="1597" w:author="Учитель" w:date="2019-01-31T15:07:00Z"/>
                  </w:rPr>
                </w:rPrChange>
              </w:rPr>
            </w:pPr>
            <w:ins w:id="1598" w:author="Учитель" w:date="2019-01-31T16:0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345BA6" w:rsidTr="00396ABC">
        <w:tblPrEx>
          <w:tblPrExChange w:id="1599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600" w:author="Учитель" w:date="2019-01-31T15:07:00Z"/>
        </w:trPr>
        <w:tc>
          <w:tcPr>
            <w:tcW w:w="704" w:type="dxa"/>
            <w:tcPrChange w:id="1601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602" w:author="Учитель" w:date="2019-01-31T15:07:00Z"/>
                <w:rFonts w:ascii="Times New Roman" w:hAnsi="Times New Roman"/>
                <w:sz w:val="24"/>
                <w:szCs w:val="24"/>
                <w:rPrChange w:id="1603" w:author="Учитель" w:date="2019-02-01T14:30:00Z">
                  <w:rPr>
                    <w:ins w:id="1604" w:author="Учитель" w:date="2019-01-31T15:07:00Z"/>
                  </w:rPr>
                </w:rPrChange>
              </w:rPr>
            </w:pPr>
            <w:ins w:id="1605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06" w:author="Учитель" w:date="2019-02-01T14:30:00Z">
                    <w:rPr/>
                  </w:rPrChange>
                </w:rPr>
                <w:t>40.</w:t>
              </w:r>
            </w:ins>
          </w:p>
        </w:tc>
        <w:tc>
          <w:tcPr>
            <w:tcW w:w="2552" w:type="dxa"/>
            <w:tcPrChange w:id="1607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rPr>
                <w:ins w:id="1608" w:author="Учитель" w:date="2019-01-31T15:07:00Z"/>
                <w:rFonts w:ascii="Times New Roman" w:hAnsi="Times New Roman"/>
                <w:sz w:val="24"/>
                <w:szCs w:val="24"/>
                <w:rPrChange w:id="1609" w:author="Учитель" w:date="2019-02-01T14:30:00Z">
                  <w:rPr>
                    <w:ins w:id="1610" w:author="Учитель" w:date="2019-01-31T15:07:00Z"/>
                  </w:rPr>
                </w:rPrChange>
              </w:rPr>
            </w:pPr>
            <w:ins w:id="1611" w:author="Учитель" w:date="2019-01-31T15:52:00Z">
              <w:r w:rsidRPr="00183883">
                <w:rPr>
                  <w:rFonts w:ascii="Times New Roman" w:hAnsi="Times New Roman"/>
                  <w:sz w:val="24"/>
                  <w:szCs w:val="24"/>
                  <w:rPrChange w:id="1612" w:author="Учитель" w:date="2019-02-01T14:30:00Z">
                    <w:rPr/>
                  </w:rPrChange>
                </w:rPr>
                <w:t>Грамматика – крепкий орешек. Спряжение возвратных глаголов.</w:t>
              </w:r>
            </w:ins>
          </w:p>
        </w:tc>
        <w:tc>
          <w:tcPr>
            <w:tcW w:w="850" w:type="dxa"/>
            <w:tcPrChange w:id="1613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614" w:author="Учитель" w:date="2019-01-31T15:07:00Z"/>
                <w:rFonts w:ascii="Times New Roman" w:hAnsi="Times New Roman"/>
                <w:sz w:val="24"/>
                <w:szCs w:val="24"/>
                <w:rPrChange w:id="1615" w:author="Учитель" w:date="2019-02-01T14:30:00Z">
                  <w:rPr>
                    <w:ins w:id="1616" w:author="Учитель" w:date="2019-01-31T15:07:00Z"/>
                  </w:rPr>
                </w:rPrChange>
              </w:rPr>
            </w:pPr>
            <w:ins w:id="1617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18" w:author="Учитель" w:date="2019-02-01T14:30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  <w:tcPrChange w:id="1619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20" w:author="Учитель" w:date="2019-01-31T15:07:00Z"/>
                <w:rFonts w:ascii="Times New Roman" w:hAnsi="Times New Roman"/>
                <w:sz w:val="24"/>
                <w:szCs w:val="24"/>
                <w:rPrChange w:id="1621" w:author="Учитель" w:date="2019-02-01T14:30:00Z">
                  <w:rPr>
                    <w:ins w:id="1622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623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24" w:author="Учитель" w:date="2019-01-31T15:07:00Z"/>
                <w:rFonts w:ascii="Times New Roman" w:hAnsi="Times New Roman"/>
                <w:sz w:val="24"/>
                <w:szCs w:val="24"/>
                <w:rPrChange w:id="1625" w:author="Учитель" w:date="2019-02-01T14:30:00Z">
                  <w:rPr>
                    <w:ins w:id="1626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627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28" w:author="Учитель" w:date="2019-01-31T15:07:00Z"/>
                <w:rFonts w:ascii="Times New Roman" w:hAnsi="Times New Roman"/>
                <w:sz w:val="24"/>
                <w:szCs w:val="24"/>
                <w:rPrChange w:id="1629" w:author="Учитель" w:date="2019-02-01T14:30:00Z">
                  <w:rPr>
                    <w:ins w:id="1630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631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345BA6">
            <w:pPr>
              <w:rPr>
                <w:ins w:id="1632" w:author="Учитель" w:date="2019-01-31T16:09:00Z"/>
                <w:rFonts w:ascii="Times New Roman" w:hAnsi="Times New Roman"/>
                <w:sz w:val="24"/>
                <w:szCs w:val="24"/>
              </w:rPr>
            </w:pPr>
            <w:ins w:id="1633" w:author="Учитель" w:date="2019-01-31T16:0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45BA6" w:rsidRPr="00183883" w:rsidRDefault="00345BA6" w:rsidP="00611CB0">
            <w:pPr>
              <w:rPr>
                <w:ins w:id="1634" w:author="Учитель" w:date="2019-01-31T15:07:00Z"/>
                <w:rFonts w:ascii="Times New Roman" w:hAnsi="Times New Roman"/>
                <w:sz w:val="24"/>
                <w:szCs w:val="24"/>
                <w:rPrChange w:id="1635" w:author="Учитель" w:date="2019-02-01T14:30:00Z">
                  <w:rPr>
                    <w:ins w:id="1636" w:author="Учитель" w:date="2019-01-31T15:07:00Z"/>
                  </w:rPr>
                </w:rPrChange>
              </w:rPr>
            </w:pPr>
          </w:p>
        </w:tc>
      </w:tr>
      <w:tr w:rsidR="00345BA6" w:rsidTr="00396ABC">
        <w:tblPrEx>
          <w:tblPrExChange w:id="163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638" w:author="Учитель" w:date="2019-01-31T15:07:00Z"/>
        </w:trPr>
        <w:tc>
          <w:tcPr>
            <w:tcW w:w="704" w:type="dxa"/>
            <w:tcPrChange w:id="1639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640" w:author="Учитель" w:date="2019-01-31T15:07:00Z"/>
                <w:rFonts w:ascii="Times New Roman" w:hAnsi="Times New Roman"/>
                <w:sz w:val="24"/>
                <w:szCs w:val="24"/>
                <w:rPrChange w:id="1641" w:author="Учитель" w:date="2019-02-01T14:30:00Z">
                  <w:rPr>
                    <w:ins w:id="1642" w:author="Учитель" w:date="2019-01-31T15:07:00Z"/>
                  </w:rPr>
                </w:rPrChange>
              </w:rPr>
            </w:pPr>
            <w:ins w:id="1643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44" w:author="Учитель" w:date="2019-02-01T14:30:00Z">
                    <w:rPr/>
                  </w:rPrChange>
                </w:rPr>
                <w:t>41.</w:t>
              </w:r>
            </w:ins>
          </w:p>
        </w:tc>
        <w:tc>
          <w:tcPr>
            <w:tcW w:w="2552" w:type="dxa"/>
            <w:tcPrChange w:id="1645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>
            <w:pPr>
              <w:rPr>
                <w:ins w:id="1646" w:author="Учитель" w:date="2019-01-31T15:07:00Z"/>
                <w:rFonts w:ascii="Times New Roman" w:hAnsi="Times New Roman"/>
                <w:sz w:val="24"/>
                <w:szCs w:val="24"/>
                <w:rPrChange w:id="1647" w:author="Учитель" w:date="2019-02-01T14:30:00Z">
                  <w:rPr>
                    <w:ins w:id="1648" w:author="Учитель" w:date="2019-01-31T15:07:00Z"/>
                  </w:rPr>
                </w:rPrChange>
              </w:rPr>
            </w:pPr>
            <w:ins w:id="1649" w:author="Учитель" w:date="2019-01-31T15:52:00Z">
              <w:r w:rsidRPr="00183883">
                <w:rPr>
                  <w:rFonts w:ascii="Times New Roman" w:hAnsi="Times New Roman"/>
                  <w:sz w:val="24"/>
                  <w:szCs w:val="24"/>
                  <w:rPrChange w:id="1650" w:author="Учитель" w:date="2019-02-01T14:30:00Z">
                    <w:rPr/>
                  </w:rPrChange>
                </w:rPr>
                <w:t xml:space="preserve">Грамматика – крепкий орешек. </w:t>
              </w:r>
            </w:ins>
            <w:ins w:id="1651" w:author="Учитель" w:date="2019-01-31T15:57:00Z">
              <w:r w:rsidRPr="00183883">
                <w:rPr>
                  <w:rFonts w:ascii="Times New Roman" w:hAnsi="Times New Roman"/>
                  <w:sz w:val="24"/>
                  <w:szCs w:val="24"/>
                  <w:rPrChange w:id="1652" w:author="Учитель" w:date="2019-02-01T14:30:00Z">
                    <w:rPr/>
                  </w:rPrChange>
                </w:rPr>
                <w:t>Склонение существительных</w:t>
              </w:r>
            </w:ins>
          </w:p>
        </w:tc>
        <w:tc>
          <w:tcPr>
            <w:tcW w:w="850" w:type="dxa"/>
            <w:tcPrChange w:id="1653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654" w:author="Учитель" w:date="2019-01-31T15:07:00Z"/>
                <w:rFonts w:ascii="Times New Roman" w:hAnsi="Times New Roman"/>
                <w:sz w:val="24"/>
                <w:szCs w:val="24"/>
                <w:rPrChange w:id="1655" w:author="Учитель" w:date="2019-02-01T14:30:00Z">
                  <w:rPr>
                    <w:ins w:id="1656" w:author="Учитель" w:date="2019-01-31T15:07:00Z"/>
                  </w:rPr>
                </w:rPrChange>
              </w:rPr>
            </w:pPr>
            <w:ins w:id="1657" w:author="Учитель" w:date="2019-01-31T15:56:00Z">
              <w:r w:rsidRPr="00183883">
                <w:rPr>
                  <w:rFonts w:ascii="Times New Roman" w:hAnsi="Times New Roman"/>
                  <w:sz w:val="24"/>
                  <w:szCs w:val="24"/>
                  <w:rPrChange w:id="1658" w:author="Учитель" w:date="2019-02-01T14:30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  <w:tcPrChange w:id="1659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60" w:author="Учитель" w:date="2019-01-31T15:07:00Z"/>
                <w:rFonts w:ascii="Times New Roman" w:hAnsi="Times New Roman"/>
                <w:sz w:val="24"/>
                <w:szCs w:val="24"/>
                <w:rPrChange w:id="1661" w:author="Учитель" w:date="2019-02-01T14:30:00Z">
                  <w:rPr>
                    <w:ins w:id="1662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663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64" w:author="Учитель" w:date="2019-01-31T15:07:00Z"/>
                <w:rFonts w:ascii="Times New Roman" w:hAnsi="Times New Roman"/>
                <w:sz w:val="24"/>
                <w:szCs w:val="24"/>
                <w:rPrChange w:id="1665" w:author="Учитель" w:date="2019-02-01T14:30:00Z">
                  <w:rPr>
                    <w:ins w:id="1666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667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68" w:author="Учитель" w:date="2019-01-31T15:07:00Z"/>
                <w:rFonts w:ascii="Times New Roman" w:hAnsi="Times New Roman"/>
                <w:sz w:val="24"/>
                <w:szCs w:val="24"/>
                <w:rPrChange w:id="1669" w:author="Учитель" w:date="2019-02-01T14:30:00Z">
                  <w:rPr>
                    <w:ins w:id="1670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671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345BA6">
            <w:pPr>
              <w:rPr>
                <w:ins w:id="1672" w:author="Учитель" w:date="2019-01-31T16:09:00Z"/>
                <w:rFonts w:ascii="Times New Roman" w:hAnsi="Times New Roman"/>
                <w:sz w:val="24"/>
                <w:szCs w:val="24"/>
              </w:rPr>
            </w:pPr>
            <w:ins w:id="1673" w:author="Учитель" w:date="2019-01-31T16:0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345BA6" w:rsidRPr="00183883" w:rsidRDefault="00345BA6" w:rsidP="00611CB0">
            <w:pPr>
              <w:rPr>
                <w:ins w:id="1674" w:author="Учитель" w:date="2019-01-31T15:07:00Z"/>
                <w:rFonts w:ascii="Times New Roman" w:hAnsi="Times New Roman"/>
                <w:sz w:val="24"/>
                <w:szCs w:val="24"/>
                <w:rPrChange w:id="1675" w:author="Учитель" w:date="2019-02-01T14:30:00Z">
                  <w:rPr>
                    <w:ins w:id="1676" w:author="Учитель" w:date="2019-01-31T15:07:00Z"/>
                  </w:rPr>
                </w:rPrChange>
              </w:rPr>
            </w:pPr>
          </w:p>
        </w:tc>
      </w:tr>
      <w:tr w:rsidR="00345BA6" w:rsidTr="00396ABC">
        <w:tblPrEx>
          <w:tblPrExChange w:id="1677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678" w:author="Учитель" w:date="2019-01-31T15:07:00Z"/>
        </w:trPr>
        <w:tc>
          <w:tcPr>
            <w:tcW w:w="704" w:type="dxa"/>
            <w:tcPrChange w:id="1679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680" w:author="Учитель" w:date="2019-01-31T15:07:00Z"/>
                <w:rFonts w:ascii="Times New Roman" w:hAnsi="Times New Roman"/>
                <w:sz w:val="24"/>
                <w:szCs w:val="24"/>
                <w:rPrChange w:id="1681" w:author="Учитель" w:date="2019-02-01T14:30:00Z">
                  <w:rPr>
                    <w:ins w:id="1682" w:author="Учитель" w:date="2019-01-31T15:07:00Z"/>
                  </w:rPr>
                </w:rPrChange>
              </w:rPr>
            </w:pPr>
            <w:ins w:id="1683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684" w:author="Учитель" w:date="2019-02-01T14:30:00Z">
                    <w:rPr/>
                  </w:rPrChange>
                </w:rPr>
                <w:t>42.</w:t>
              </w:r>
            </w:ins>
          </w:p>
        </w:tc>
        <w:tc>
          <w:tcPr>
            <w:tcW w:w="2552" w:type="dxa"/>
            <w:tcPrChange w:id="1685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rPr>
                <w:ins w:id="1686" w:author="Учитель" w:date="2019-01-31T15:07:00Z"/>
                <w:rFonts w:ascii="Times New Roman" w:hAnsi="Times New Roman"/>
                <w:sz w:val="24"/>
                <w:szCs w:val="24"/>
                <w:rPrChange w:id="1687" w:author="Учитель" w:date="2019-02-01T14:30:00Z">
                  <w:rPr>
                    <w:ins w:id="1688" w:author="Учитель" w:date="2019-01-31T15:07:00Z"/>
                  </w:rPr>
                </w:rPrChange>
              </w:rPr>
            </w:pPr>
            <w:ins w:id="1689" w:author="Учитель" w:date="2019-01-31T15:53:00Z">
              <w:r w:rsidRPr="00183883">
                <w:rPr>
                  <w:rFonts w:ascii="Times New Roman" w:hAnsi="Times New Roman"/>
                  <w:sz w:val="24"/>
                  <w:szCs w:val="24"/>
                  <w:rPrChange w:id="1690" w:author="Учитель" w:date="2019-02-01T14:30:00Z">
                    <w:rPr/>
                  </w:rPrChange>
                </w:rPr>
                <w:t>Моя школа. Составление высказывания.</w:t>
              </w:r>
            </w:ins>
          </w:p>
        </w:tc>
        <w:tc>
          <w:tcPr>
            <w:tcW w:w="850" w:type="dxa"/>
            <w:tcPrChange w:id="1691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692" w:author="Учитель" w:date="2019-01-31T15:07:00Z"/>
                <w:rFonts w:ascii="Times New Roman" w:hAnsi="Times New Roman"/>
                <w:sz w:val="24"/>
                <w:szCs w:val="24"/>
                <w:rPrChange w:id="1693" w:author="Учитель" w:date="2019-02-01T14:30:00Z">
                  <w:rPr>
                    <w:ins w:id="1694" w:author="Учитель" w:date="2019-01-31T15:07:00Z"/>
                  </w:rPr>
                </w:rPrChange>
              </w:rPr>
            </w:pPr>
            <w:ins w:id="1695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696" w:author="Учитель" w:date="2019-02-01T14:30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  <w:tcPrChange w:id="1697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698" w:author="Учитель" w:date="2019-01-31T15:07:00Z"/>
                <w:rFonts w:ascii="Times New Roman" w:hAnsi="Times New Roman"/>
                <w:sz w:val="24"/>
                <w:szCs w:val="24"/>
                <w:rPrChange w:id="1699" w:author="Учитель" w:date="2019-02-01T14:30:00Z">
                  <w:rPr>
                    <w:ins w:id="1700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701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02" w:author="Учитель" w:date="2019-01-31T15:07:00Z"/>
                <w:rFonts w:ascii="Times New Roman" w:hAnsi="Times New Roman"/>
                <w:sz w:val="24"/>
                <w:szCs w:val="24"/>
                <w:rPrChange w:id="1703" w:author="Учитель" w:date="2019-02-01T14:30:00Z">
                  <w:rPr>
                    <w:ins w:id="1704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705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06" w:author="Учитель" w:date="2019-01-31T15:07:00Z"/>
                <w:rFonts w:ascii="Times New Roman" w:hAnsi="Times New Roman"/>
                <w:sz w:val="24"/>
                <w:szCs w:val="24"/>
                <w:rPrChange w:id="1707" w:author="Учитель" w:date="2019-02-01T14:30:00Z">
                  <w:rPr>
                    <w:ins w:id="1708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709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10" w:author="Учитель" w:date="2019-01-31T15:07:00Z"/>
                <w:rFonts w:ascii="Times New Roman" w:hAnsi="Times New Roman"/>
                <w:sz w:val="24"/>
                <w:szCs w:val="24"/>
                <w:rPrChange w:id="1711" w:author="Учитель" w:date="2019-02-01T14:30:00Z">
                  <w:rPr>
                    <w:ins w:id="1712" w:author="Учитель" w:date="2019-01-31T15:07:00Z"/>
                  </w:rPr>
                </w:rPrChange>
              </w:rPr>
            </w:pPr>
            <w:ins w:id="1713" w:author="Учитель" w:date="2019-01-31T16:10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345BA6" w:rsidTr="00396ABC">
        <w:tblPrEx>
          <w:tblPrExChange w:id="1714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715" w:author="Учитель" w:date="2019-01-31T15:07:00Z"/>
        </w:trPr>
        <w:tc>
          <w:tcPr>
            <w:tcW w:w="704" w:type="dxa"/>
            <w:tcPrChange w:id="1716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717" w:author="Учитель" w:date="2019-01-31T15:07:00Z"/>
                <w:rFonts w:ascii="Times New Roman" w:hAnsi="Times New Roman"/>
                <w:sz w:val="24"/>
                <w:szCs w:val="24"/>
                <w:rPrChange w:id="1718" w:author="Учитель" w:date="2019-02-01T14:30:00Z">
                  <w:rPr>
                    <w:ins w:id="1719" w:author="Учитель" w:date="2019-01-31T15:07:00Z"/>
                  </w:rPr>
                </w:rPrChange>
              </w:rPr>
            </w:pPr>
            <w:ins w:id="1720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721" w:author="Учитель" w:date="2019-02-01T14:30:00Z">
                    <w:rPr/>
                  </w:rPrChange>
                </w:rPr>
                <w:t>43.</w:t>
              </w:r>
            </w:ins>
          </w:p>
        </w:tc>
        <w:tc>
          <w:tcPr>
            <w:tcW w:w="2552" w:type="dxa"/>
            <w:tcPrChange w:id="1722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rPr>
                <w:ins w:id="1723" w:author="Учитель" w:date="2019-01-31T15:07:00Z"/>
                <w:rFonts w:ascii="Times New Roman" w:hAnsi="Times New Roman"/>
                <w:sz w:val="24"/>
                <w:szCs w:val="24"/>
                <w:rPrChange w:id="1724" w:author="Учитель" w:date="2019-02-01T14:30:00Z">
                  <w:rPr>
                    <w:ins w:id="1725" w:author="Учитель" w:date="2019-01-31T15:07:00Z"/>
                  </w:rPr>
                </w:rPrChange>
              </w:rPr>
            </w:pPr>
            <w:ins w:id="1726" w:author="Учитель" w:date="2019-01-31T15:53:00Z">
              <w:r w:rsidRPr="00183883">
                <w:rPr>
                  <w:rFonts w:ascii="Times New Roman" w:hAnsi="Times New Roman"/>
                  <w:sz w:val="24"/>
                  <w:szCs w:val="24"/>
                  <w:rPrChange w:id="1727" w:author="Учитель" w:date="2019-02-01T14:30:00Z">
                    <w:rPr/>
                  </w:rPrChange>
                </w:rPr>
                <w:t>Аудирование.</w:t>
              </w:r>
            </w:ins>
          </w:p>
        </w:tc>
        <w:tc>
          <w:tcPr>
            <w:tcW w:w="850" w:type="dxa"/>
            <w:tcPrChange w:id="1728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29" w:author="Учитель" w:date="2019-01-31T15:07:00Z"/>
                <w:rFonts w:ascii="Times New Roman" w:hAnsi="Times New Roman"/>
                <w:sz w:val="24"/>
                <w:szCs w:val="24"/>
                <w:rPrChange w:id="1730" w:author="Учитель" w:date="2019-02-01T14:30:00Z">
                  <w:rPr>
                    <w:ins w:id="1731" w:author="Учитель" w:date="2019-01-31T15:07:00Z"/>
                  </w:rPr>
                </w:rPrChange>
              </w:rPr>
            </w:pPr>
            <w:ins w:id="1732" w:author="Учитель" w:date="2019-01-31T15:58:00Z">
              <w:r w:rsidRPr="00183883">
                <w:rPr>
                  <w:rFonts w:ascii="Times New Roman" w:hAnsi="Times New Roman"/>
                  <w:sz w:val="24"/>
                  <w:szCs w:val="24"/>
                  <w:rPrChange w:id="1733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734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35" w:author="Учитель" w:date="2019-01-31T15:07:00Z"/>
                <w:rFonts w:ascii="Times New Roman" w:hAnsi="Times New Roman"/>
                <w:sz w:val="24"/>
                <w:szCs w:val="24"/>
                <w:rPrChange w:id="1736" w:author="Учитель" w:date="2019-02-01T14:30:00Z">
                  <w:rPr>
                    <w:ins w:id="1737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738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39" w:author="Учитель" w:date="2019-01-31T15:07:00Z"/>
                <w:rFonts w:ascii="Times New Roman" w:hAnsi="Times New Roman"/>
                <w:sz w:val="24"/>
                <w:szCs w:val="24"/>
                <w:rPrChange w:id="1740" w:author="Учитель" w:date="2019-02-01T14:30:00Z">
                  <w:rPr>
                    <w:ins w:id="1741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742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43" w:author="Учитель" w:date="2019-01-31T15:07:00Z"/>
                <w:rFonts w:ascii="Times New Roman" w:hAnsi="Times New Roman"/>
                <w:sz w:val="24"/>
                <w:szCs w:val="24"/>
                <w:rPrChange w:id="1744" w:author="Учитель" w:date="2019-02-01T14:30:00Z">
                  <w:rPr>
                    <w:ins w:id="1745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746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47" w:author="Учитель" w:date="2019-01-31T15:07:00Z"/>
                <w:rFonts w:ascii="Times New Roman" w:hAnsi="Times New Roman"/>
                <w:sz w:val="24"/>
                <w:szCs w:val="24"/>
                <w:rPrChange w:id="1748" w:author="Учитель" w:date="2019-02-01T14:30:00Z">
                  <w:rPr>
                    <w:ins w:id="1749" w:author="Учитель" w:date="2019-01-31T15:07:00Z"/>
                  </w:rPr>
                </w:rPrChange>
              </w:rPr>
            </w:pPr>
            <w:ins w:id="1750" w:author="Учитель" w:date="2019-01-31T16:10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345BA6" w:rsidTr="00396ABC">
        <w:tblPrEx>
          <w:tblPrExChange w:id="1751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752" w:author="Учитель" w:date="2019-01-31T15:07:00Z"/>
        </w:trPr>
        <w:tc>
          <w:tcPr>
            <w:tcW w:w="704" w:type="dxa"/>
            <w:tcPrChange w:id="1753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754" w:author="Учитель" w:date="2019-01-31T15:07:00Z"/>
                <w:rFonts w:ascii="Times New Roman" w:hAnsi="Times New Roman"/>
                <w:sz w:val="24"/>
                <w:szCs w:val="24"/>
                <w:rPrChange w:id="1755" w:author="Учитель" w:date="2019-02-01T14:30:00Z">
                  <w:rPr>
                    <w:ins w:id="1756" w:author="Учитель" w:date="2019-01-31T15:07:00Z"/>
                  </w:rPr>
                </w:rPrChange>
              </w:rPr>
            </w:pPr>
            <w:ins w:id="1757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758" w:author="Учитель" w:date="2019-02-01T14:30:00Z">
                    <w:rPr/>
                  </w:rPrChange>
                </w:rPr>
                <w:t>44</w:t>
              </w:r>
            </w:ins>
            <w:ins w:id="1759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760" w:author="Учитель" w:date="2019-02-01T14:30:00Z">
                    <w:rPr/>
                  </w:rPrChange>
                </w:rPr>
                <w:t>-45</w:t>
              </w:r>
            </w:ins>
            <w:ins w:id="1761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762" w:author="Учитель" w:date="2019-02-01T14:30:00Z">
                    <w:rPr/>
                  </w:rPrChange>
                </w:rPr>
                <w:t>.</w:t>
              </w:r>
            </w:ins>
          </w:p>
        </w:tc>
        <w:tc>
          <w:tcPr>
            <w:tcW w:w="2552" w:type="dxa"/>
            <w:tcPrChange w:id="1763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pStyle w:val="a4"/>
              <w:rPr>
                <w:ins w:id="1764" w:author="Учитель" w:date="2019-01-31T15:53:00Z"/>
                <w:rFonts w:cs="Times New Roman"/>
                <w:szCs w:val="24"/>
                <w:rPrChange w:id="1765" w:author="Учитель" w:date="2019-02-01T14:30:00Z">
                  <w:rPr>
                    <w:ins w:id="1766" w:author="Учитель" w:date="2019-01-31T15:53:00Z"/>
                  </w:rPr>
                </w:rPrChange>
              </w:rPr>
            </w:pPr>
            <w:ins w:id="1767" w:author="Учитель" w:date="2019-01-31T15:53:00Z">
              <w:r w:rsidRPr="008B62FC">
                <w:rPr>
                  <w:rFonts w:cs="Times New Roman"/>
                  <w:szCs w:val="24"/>
                </w:rPr>
                <w:t>Повторяем то, что знаем. Начало работы над проектом «Школа моей мечты»</w:t>
              </w:r>
            </w:ins>
          </w:p>
          <w:p w:rsidR="00345BA6" w:rsidRPr="00183883" w:rsidRDefault="00345BA6" w:rsidP="00611CB0">
            <w:pPr>
              <w:rPr>
                <w:ins w:id="1768" w:author="Учитель" w:date="2019-01-31T15:07:00Z"/>
                <w:rFonts w:ascii="Times New Roman" w:hAnsi="Times New Roman"/>
                <w:sz w:val="24"/>
                <w:szCs w:val="24"/>
                <w:rPrChange w:id="1769" w:author="Учитель" w:date="2019-02-01T14:30:00Z">
                  <w:rPr>
                    <w:ins w:id="1770" w:author="Учитель" w:date="2019-01-31T15:07:00Z"/>
                  </w:rPr>
                </w:rPrChange>
              </w:rPr>
            </w:pPr>
          </w:p>
        </w:tc>
        <w:tc>
          <w:tcPr>
            <w:tcW w:w="850" w:type="dxa"/>
            <w:tcPrChange w:id="1771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72" w:author="Учитель" w:date="2019-01-31T15:07:00Z"/>
                <w:rFonts w:ascii="Times New Roman" w:hAnsi="Times New Roman"/>
                <w:sz w:val="24"/>
                <w:szCs w:val="24"/>
                <w:rPrChange w:id="1773" w:author="Учитель" w:date="2019-02-01T14:30:00Z">
                  <w:rPr>
                    <w:ins w:id="1774" w:author="Учитель" w:date="2019-01-31T15:07:00Z"/>
                  </w:rPr>
                </w:rPrChange>
              </w:rPr>
            </w:pPr>
            <w:ins w:id="1775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776" w:author="Учитель" w:date="2019-02-01T14:30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1777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78" w:author="Учитель" w:date="2019-01-31T15:07:00Z"/>
                <w:rFonts w:ascii="Times New Roman" w:hAnsi="Times New Roman"/>
                <w:sz w:val="24"/>
                <w:szCs w:val="24"/>
                <w:rPrChange w:id="1779" w:author="Учитель" w:date="2019-02-01T14:30:00Z">
                  <w:rPr>
                    <w:ins w:id="1780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781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82" w:author="Учитель" w:date="2019-01-31T15:07:00Z"/>
                <w:rFonts w:ascii="Times New Roman" w:hAnsi="Times New Roman"/>
                <w:sz w:val="24"/>
                <w:szCs w:val="24"/>
                <w:rPrChange w:id="1783" w:author="Учитель" w:date="2019-02-01T14:30:00Z">
                  <w:rPr>
                    <w:ins w:id="1784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785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786" w:author="Учитель" w:date="2019-01-31T15:07:00Z"/>
                <w:rFonts w:ascii="Times New Roman" w:hAnsi="Times New Roman"/>
                <w:sz w:val="24"/>
                <w:szCs w:val="24"/>
                <w:rPrChange w:id="1787" w:author="Учитель" w:date="2019-02-01T14:30:00Z">
                  <w:rPr>
                    <w:ins w:id="1788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789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790" w:author="Учитель" w:date="2019-01-31T15:07:00Z"/>
                <w:rFonts w:ascii="Times New Roman" w:hAnsi="Times New Roman"/>
                <w:sz w:val="24"/>
                <w:szCs w:val="24"/>
                <w:rPrChange w:id="1791" w:author="Учитель" w:date="2019-02-01T14:30:00Z">
                  <w:rPr>
                    <w:ins w:id="1792" w:author="Учитель" w:date="2019-01-31T15:07:00Z"/>
                  </w:rPr>
                </w:rPrChange>
              </w:rPr>
            </w:pPr>
            <w:ins w:id="1793" w:author="Учитель" w:date="2019-01-31T16:10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345BA6" w:rsidTr="00396ABC">
        <w:tblPrEx>
          <w:tblPrExChange w:id="1794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795" w:author="Учитель" w:date="2019-01-31T15:07:00Z"/>
        </w:trPr>
        <w:tc>
          <w:tcPr>
            <w:tcW w:w="704" w:type="dxa"/>
            <w:tcPrChange w:id="1796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797" w:author="Учитель" w:date="2019-01-31T15:07:00Z"/>
                <w:rFonts w:ascii="Times New Roman" w:hAnsi="Times New Roman"/>
                <w:sz w:val="24"/>
                <w:szCs w:val="24"/>
                <w:rPrChange w:id="1798" w:author="Учитель" w:date="2019-02-01T14:30:00Z">
                  <w:rPr>
                    <w:ins w:id="1799" w:author="Учитель" w:date="2019-01-31T15:07:00Z"/>
                  </w:rPr>
                </w:rPrChange>
              </w:rPr>
            </w:pPr>
            <w:ins w:id="1800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801" w:author="Учитель" w:date="2019-02-01T14:30:00Z">
                    <w:rPr/>
                  </w:rPrChange>
                </w:rPr>
                <w:t>46.</w:t>
              </w:r>
            </w:ins>
          </w:p>
        </w:tc>
        <w:tc>
          <w:tcPr>
            <w:tcW w:w="2552" w:type="dxa"/>
            <w:tcPrChange w:id="1802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spacing w:after="0" w:line="240" w:lineRule="auto"/>
              <w:rPr>
                <w:ins w:id="1803" w:author="Учитель" w:date="2019-01-31T15:54:00Z"/>
                <w:rFonts w:ascii="Times New Roman" w:eastAsiaTheme="minorHAnsi" w:hAnsi="Times New Roman"/>
                <w:sz w:val="24"/>
                <w:szCs w:val="24"/>
                <w:rPrChange w:id="1804" w:author="Учитель" w:date="2019-02-01T14:30:00Z">
                  <w:rPr>
                    <w:ins w:id="1805" w:author="Учитель" w:date="2019-01-31T15:5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806" w:author="Учитель" w:date="2019-01-31T15:54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Защита </w:t>
              </w:r>
            </w:ins>
          </w:p>
          <w:p w:rsidR="00345BA6" w:rsidRPr="00183883" w:rsidRDefault="00345BA6" w:rsidP="00611CB0">
            <w:pPr>
              <w:rPr>
                <w:ins w:id="1807" w:author="Учитель" w:date="2019-01-31T15:07:00Z"/>
                <w:rFonts w:ascii="Times New Roman" w:hAnsi="Times New Roman"/>
                <w:sz w:val="24"/>
                <w:szCs w:val="24"/>
                <w:rPrChange w:id="1808" w:author="Учитель" w:date="2019-02-01T14:30:00Z">
                  <w:rPr>
                    <w:ins w:id="1809" w:author="Учитель" w:date="2019-01-31T15:07:00Z"/>
                  </w:rPr>
                </w:rPrChange>
              </w:rPr>
            </w:pPr>
            <w:ins w:id="1810" w:author="Учитель" w:date="2019-01-31T15:5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811" w:author="Учитель" w:date="2019-02-01T14:30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проектов «Школа моей мечты»</w:t>
              </w:r>
            </w:ins>
          </w:p>
        </w:tc>
        <w:tc>
          <w:tcPr>
            <w:tcW w:w="850" w:type="dxa"/>
            <w:tcPrChange w:id="1812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813" w:author="Учитель" w:date="2019-01-31T15:07:00Z"/>
                <w:rFonts w:ascii="Times New Roman" w:hAnsi="Times New Roman"/>
                <w:sz w:val="24"/>
                <w:szCs w:val="24"/>
                <w:rPrChange w:id="1814" w:author="Учитель" w:date="2019-02-01T14:30:00Z">
                  <w:rPr>
                    <w:ins w:id="1815" w:author="Учитель" w:date="2019-01-31T15:07:00Z"/>
                  </w:rPr>
                </w:rPrChange>
              </w:rPr>
            </w:pPr>
            <w:ins w:id="1816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817" w:author="Учитель" w:date="2019-02-01T14:30:00Z">
                    <w:rPr/>
                  </w:rPrChange>
                </w:rPr>
                <w:lastRenderedPageBreak/>
                <w:t>1</w:t>
              </w:r>
            </w:ins>
          </w:p>
        </w:tc>
        <w:tc>
          <w:tcPr>
            <w:tcW w:w="2693" w:type="dxa"/>
            <w:vMerge/>
            <w:tcPrChange w:id="1818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19" w:author="Учитель" w:date="2019-01-31T15:07:00Z"/>
                <w:rFonts w:ascii="Times New Roman" w:hAnsi="Times New Roman"/>
                <w:sz w:val="24"/>
                <w:szCs w:val="24"/>
                <w:rPrChange w:id="1820" w:author="Учитель" w:date="2019-02-01T14:30:00Z">
                  <w:rPr>
                    <w:ins w:id="1821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822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23" w:author="Учитель" w:date="2019-01-31T15:07:00Z"/>
                <w:rFonts w:ascii="Times New Roman" w:hAnsi="Times New Roman"/>
                <w:sz w:val="24"/>
                <w:szCs w:val="24"/>
                <w:rPrChange w:id="1824" w:author="Учитель" w:date="2019-02-01T14:30:00Z">
                  <w:rPr>
                    <w:ins w:id="1825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826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27" w:author="Учитель" w:date="2019-01-31T15:07:00Z"/>
                <w:rFonts w:ascii="Times New Roman" w:hAnsi="Times New Roman"/>
                <w:sz w:val="24"/>
                <w:szCs w:val="24"/>
                <w:rPrChange w:id="1828" w:author="Учитель" w:date="2019-02-01T14:30:00Z">
                  <w:rPr>
                    <w:ins w:id="1829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830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831" w:author="Учитель" w:date="2019-01-31T15:07:00Z"/>
                <w:rFonts w:ascii="Times New Roman" w:hAnsi="Times New Roman"/>
                <w:sz w:val="24"/>
                <w:szCs w:val="24"/>
                <w:rPrChange w:id="1832" w:author="Учитель" w:date="2019-02-01T14:30:00Z">
                  <w:rPr>
                    <w:ins w:id="1833" w:author="Учитель" w:date="2019-01-31T15:07:00Z"/>
                  </w:rPr>
                </w:rPrChange>
              </w:rPr>
            </w:pPr>
            <w:ins w:id="1834" w:author="Учитель" w:date="2019-01-31T16:11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</w:t>
              </w:r>
            </w:ins>
          </w:p>
        </w:tc>
      </w:tr>
      <w:tr w:rsidR="00345BA6" w:rsidTr="00396ABC">
        <w:tblPrEx>
          <w:tblPrExChange w:id="1835" w:author="Учитель" w:date="2019-01-31T16:19:00Z">
            <w:tblPrEx>
              <w:tblW w:w="14879" w:type="dxa"/>
              <w:tblLayout w:type="fixed"/>
            </w:tblPrEx>
          </w:tblPrExChange>
        </w:tblPrEx>
        <w:trPr>
          <w:ins w:id="1836" w:author="Учитель" w:date="2019-01-31T15:07:00Z"/>
        </w:trPr>
        <w:tc>
          <w:tcPr>
            <w:tcW w:w="704" w:type="dxa"/>
            <w:tcPrChange w:id="1837" w:author="Учитель" w:date="2019-01-31T16:19:00Z">
              <w:tcPr>
                <w:tcW w:w="561" w:type="dxa"/>
              </w:tcPr>
            </w:tcPrChange>
          </w:tcPr>
          <w:p w:rsidR="00345BA6" w:rsidRPr="00183883" w:rsidRDefault="00345BA6" w:rsidP="00611CB0">
            <w:pPr>
              <w:rPr>
                <w:ins w:id="1838" w:author="Учитель" w:date="2019-01-31T15:07:00Z"/>
                <w:rFonts w:ascii="Times New Roman" w:hAnsi="Times New Roman"/>
                <w:sz w:val="24"/>
                <w:szCs w:val="24"/>
                <w:rPrChange w:id="1839" w:author="Учитель" w:date="2019-02-01T14:30:00Z">
                  <w:rPr>
                    <w:ins w:id="1840" w:author="Учитель" w:date="2019-01-31T15:07:00Z"/>
                  </w:rPr>
                </w:rPrChange>
              </w:rPr>
            </w:pPr>
            <w:ins w:id="1841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842" w:author="Учитель" w:date="2019-02-01T14:30:00Z">
                    <w:rPr/>
                  </w:rPrChange>
                </w:rPr>
                <w:t>47.</w:t>
              </w:r>
            </w:ins>
          </w:p>
        </w:tc>
        <w:tc>
          <w:tcPr>
            <w:tcW w:w="2552" w:type="dxa"/>
            <w:tcPrChange w:id="1843" w:author="Учитель" w:date="2019-01-31T16:19:00Z">
              <w:tcPr>
                <w:tcW w:w="2695" w:type="dxa"/>
                <w:gridSpan w:val="3"/>
              </w:tcPr>
            </w:tcPrChange>
          </w:tcPr>
          <w:p w:rsidR="00345BA6" w:rsidRPr="00183883" w:rsidRDefault="00345BA6" w:rsidP="00611CB0">
            <w:pPr>
              <w:rPr>
                <w:ins w:id="1844" w:author="Учитель" w:date="2019-01-31T15:07:00Z"/>
                <w:rFonts w:ascii="Times New Roman" w:hAnsi="Times New Roman"/>
                <w:sz w:val="24"/>
                <w:szCs w:val="24"/>
                <w:rPrChange w:id="1845" w:author="Учитель" w:date="2019-02-01T14:30:00Z">
                  <w:rPr>
                    <w:ins w:id="1846" w:author="Учитель" w:date="2019-01-31T15:07:00Z"/>
                  </w:rPr>
                </w:rPrChange>
              </w:rPr>
            </w:pPr>
            <w:ins w:id="1847" w:author="Учитель" w:date="2019-01-31T16:00:00Z">
              <w:r w:rsidRPr="00183883">
                <w:rPr>
                  <w:rFonts w:ascii="Times New Roman" w:hAnsi="Times New Roman"/>
                  <w:sz w:val="24"/>
                  <w:szCs w:val="24"/>
                  <w:rPrChange w:id="1848" w:author="Учитель" w:date="2019-02-01T14:30:00Z">
                    <w:rPr/>
                  </w:rPrChange>
                </w:rPr>
                <w:t>Страноведение</w:t>
              </w:r>
            </w:ins>
          </w:p>
        </w:tc>
        <w:tc>
          <w:tcPr>
            <w:tcW w:w="850" w:type="dxa"/>
            <w:tcPrChange w:id="1849" w:author="Учитель" w:date="2019-01-31T16:19:00Z">
              <w:tcPr>
                <w:tcW w:w="850" w:type="dxa"/>
                <w:gridSpan w:val="2"/>
              </w:tcPr>
            </w:tcPrChange>
          </w:tcPr>
          <w:p w:rsidR="00345BA6" w:rsidRPr="00183883" w:rsidRDefault="00345BA6" w:rsidP="00611CB0">
            <w:pPr>
              <w:rPr>
                <w:ins w:id="1850" w:author="Учитель" w:date="2019-01-31T15:07:00Z"/>
                <w:rFonts w:ascii="Times New Roman" w:hAnsi="Times New Roman"/>
                <w:sz w:val="24"/>
                <w:szCs w:val="24"/>
                <w:rPrChange w:id="1851" w:author="Учитель" w:date="2019-02-01T14:30:00Z">
                  <w:rPr>
                    <w:ins w:id="1852" w:author="Учитель" w:date="2019-01-31T15:07:00Z"/>
                  </w:rPr>
                </w:rPrChange>
              </w:rPr>
            </w:pPr>
            <w:ins w:id="1853" w:author="Учитель" w:date="2019-01-31T16:01:00Z">
              <w:r w:rsidRPr="00183883">
                <w:rPr>
                  <w:rFonts w:ascii="Times New Roman" w:hAnsi="Times New Roman"/>
                  <w:sz w:val="24"/>
                  <w:szCs w:val="24"/>
                  <w:rPrChange w:id="1854" w:author="Учитель" w:date="2019-02-01T14:30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  <w:tcPrChange w:id="1855" w:author="Учитель" w:date="2019-01-31T16:19:00Z">
              <w:tcPr>
                <w:tcW w:w="2693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56" w:author="Учитель" w:date="2019-01-31T15:07:00Z"/>
                <w:rFonts w:ascii="Times New Roman" w:hAnsi="Times New Roman"/>
                <w:sz w:val="24"/>
                <w:szCs w:val="24"/>
                <w:rPrChange w:id="1857" w:author="Учитель" w:date="2019-02-01T14:30:00Z">
                  <w:rPr>
                    <w:ins w:id="1858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1859" w:author="Учитель" w:date="2019-01-31T16:19:00Z">
              <w:tcPr>
                <w:tcW w:w="2694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60" w:author="Учитель" w:date="2019-01-31T15:07:00Z"/>
                <w:rFonts w:ascii="Times New Roman" w:hAnsi="Times New Roman"/>
                <w:sz w:val="24"/>
                <w:szCs w:val="24"/>
                <w:rPrChange w:id="1861" w:author="Учитель" w:date="2019-02-01T14:30:00Z">
                  <w:rPr>
                    <w:ins w:id="1862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1863" w:author="Учитель" w:date="2019-01-31T16:19:00Z">
              <w:tcPr>
                <w:tcW w:w="2835" w:type="dxa"/>
                <w:gridSpan w:val="2"/>
                <w:vMerge/>
              </w:tcPr>
            </w:tcPrChange>
          </w:tcPr>
          <w:p w:rsidR="00345BA6" w:rsidRPr="00183883" w:rsidRDefault="00345BA6" w:rsidP="00611CB0">
            <w:pPr>
              <w:rPr>
                <w:ins w:id="1864" w:author="Учитель" w:date="2019-01-31T15:07:00Z"/>
                <w:rFonts w:ascii="Times New Roman" w:hAnsi="Times New Roman"/>
                <w:sz w:val="24"/>
                <w:szCs w:val="24"/>
                <w:rPrChange w:id="1865" w:author="Учитель" w:date="2019-02-01T14:30:00Z">
                  <w:rPr>
                    <w:ins w:id="1866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1867" w:author="Учитель" w:date="2019-01-31T16:19:00Z">
              <w:tcPr>
                <w:tcW w:w="2551" w:type="dxa"/>
                <w:gridSpan w:val="2"/>
              </w:tcPr>
            </w:tcPrChange>
          </w:tcPr>
          <w:p w:rsidR="00345BA6" w:rsidRPr="00183883" w:rsidRDefault="00396ABC" w:rsidP="00611CB0">
            <w:pPr>
              <w:rPr>
                <w:ins w:id="1868" w:author="Учитель" w:date="2019-01-31T15:07:00Z"/>
                <w:rFonts w:ascii="Times New Roman" w:hAnsi="Times New Roman"/>
                <w:sz w:val="24"/>
                <w:szCs w:val="24"/>
                <w:rPrChange w:id="1869" w:author="Учитель" w:date="2019-02-01T14:30:00Z">
                  <w:rPr>
                    <w:ins w:id="1870" w:author="Учитель" w:date="2019-01-31T15:07:00Z"/>
                  </w:rPr>
                </w:rPrChange>
              </w:rPr>
            </w:pPr>
            <w:ins w:id="1871" w:author="Учитель" w:date="2019-01-31T16:11:00Z">
              <w:r w:rsidRPr="00183883">
                <w:rPr>
                  <w:rFonts w:ascii="Times New Roman" w:hAnsi="Times New Roman"/>
                  <w:sz w:val="24"/>
                  <w:szCs w:val="24"/>
                  <w:rPrChange w:id="1872" w:author="Учитель" w:date="2019-02-01T14:30:00Z">
                    <w:rPr/>
                  </w:rPrChange>
                </w:rPr>
                <w:t>Работа в группах</w:t>
              </w:r>
            </w:ins>
          </w:p>
        </w:tc>
      </w:tr>
      <w:tr w:rsidR="00396ABC" w:rsidTr="00F138A8">
        <w:trPr>
          <w:ins w:id="1873" w:author="Учитель" w:date="2019-01-31T15:07:00Z"/>
        </w:trPr>
        <w:tc>
          <w:tcPr>
            <w:tcW w:w="14879" w:type="dxa"/>
            <w:gridSpan w:val="7"/>
          </w:tcPr>
          <w:p w:rsidR="00396ABC" w:rsidRPr="00183883" w:rsidRDefault="00396ABC" w:rsidP="00396ABC">
            <w:pPr>
              <w:pStyle w:val="a4"/>
              <w:rPr>
                <w:ins w:id="1874" w:author="Учитель" w:date="2019-01-31T16:12:00Z"/>
                <w:b/>
                <w:i/>
                <w:sz w:val="28"/>
                <w:szCs w:val="28"/>
                <w:rPrChange w:id="1875" w:author="Учитель" w:date="2019-02-01T14:31:00Z">
                  <w:rPr>
                    <w:ins w:id="1876" w:author="Учитель" w:date="2019-01-31T16:12:00Z"/>
                    <w:b/>
                    <w:sz w:val="28"/>
                    <w:szCs w:val="28"/>
                  </w:rPr>
                </w:rPrChange>
              </w:rPr>
            </w:pPr>
            <w:ins w:id="1877" w:author="Учитель" w:date="2019-01-31T16:12:00Z">
              <w:r w:rsidRPr="00183883">
                <w:rPr>
                  <w:b/>
                  <w:i/>
                  <w:sz w:val="28"/>
                  <w:szCs w:val="28"/>
                  <w:rPrChange w:id="1878" w:author="Учитель" w:date="2019-02-01T14:31:00Z">
                    <w:rPr>
                      <w:b/>
                      <w:sz w:val="28"/>
                      <w:szCs w:val="28"/>
                    </w:rPr>
                  </w:rPrChange>
                </w:rPr>
                <w:t>4. Что делают наши немецкие друзья в школе 12 ч. + 3 (резервных часа)</w:t>
              </w:r>
            </w:ins>
          </w:p>
          <w:p w:rsidR="00396ABC" w:rsidRDefault="00396ABC" w:rsidP="00611CB0">
            <w:pPr>
              <w:rPr>
                <w:ins w:id="1879" w:author="Учитель" w:date="2019-01-31T15:07:00Z"/>
              </w:rPr>
            </w:pPr>
          </w:p>
        </w:tc>
      </w:tr>
      <w:tr w:rsidR="00844D40" w:rsidTr="00F138A8">
        <w:trPr>
          <w:ins w:id="1880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1881" w:author="Учитель" w:date="2019-01-31T15:07:00Z"/>
                <w:rFonts w:ascii="Times New Roman" w:hAnsi="Times New Roman"/>
                <w:sz w:val="24"/>
                <w:szCs w:val="24"/>
                <w:rPrChange w:id="1882" w:author="Учитель" w:date="2019-02-01T14:31:00Z">
                  <w:rPr>
                    <w:ins w:id="1883" w:author="Учитель" w:date="2019-01-31T15:07:00Z"/>
                  </w:rPr>
                </w:rPrChange>
              </w:rPr>
            </w:pPr>
            <w:ins w:id="1884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1885" w:author="Учитель" w:date="2019-02-01T14:31:00Z">
                    <w:rPr/>
                  </w:rPrChange>
                </w:rPr>
                <w:t>48.</w:t>
              </w:r>
            </w:ins>
          </w:p>
        </w:tc>
        <w:tc>
          <w:tcPr>
            <w:tcW w:w="2552" w:type="dxa"/>
          </w:tcPr>
          <w:p w:rsidR="00844D40" w:rsidRPr="00183883" w:rsidRDefault="00844D40">
            <w:pPr>
              <w:pStyle w:val="a4"/>
              <w:rPr>
                <w:ins w:id="1886" w:author="Учитель" w:date="2019-01-31T15:07:00Z"/>
                <w:szCs w:val="24"/>
                <w:rPrChange w:id="1887" w:author="Учитель" w:date="2019-02-01T14:31:00Z">
                  <w:rPr>
                    <w:ins w:id="1888" w:author="Учитель" w:date="2019-01-31T15:07:00Z"/>
                  </w:rPr>
                </w:rPrChange>
              </w:rPr>
              <w:pPrChange w:id="1889" w:author="Учитель" w:date="2019-01-31T16:13:00Z">
                <w:pPr/>
              </w:pPrChange>
            </w:pPr>
            <w:ins w:id="1890" w:author="Учитель" w:date="2019-01-31T16:13:00Z">
              <w:r w:rsidRPr="008B62FC">
                <w:rPr>
                  <w:rFonts w:cs="Times New Roman"/>
                  <w:szCs w:val="24"/>
                </w:rPr>
                <w:t>Расписание занятий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1891" w:author="Учитель" w:date="2019-01-31T15:07:00Z"/>
                <w:rFonts w:ascii="Times New Roman" w:hAnsi="Times New Roman"/>
                <w:sz w:val="24"/>
                <w:szCs w:val="24"/>
                <w:rPrChange w:id="1892" w:author="Учитель" w:date="2019-02-01T14:31:00Z">
                  <w:rPr>
                    <w:ins w:id="1893" w:author="Учитель" w:date="2019-01-31T15:07:00Z"/>
                  </w:rPr>
                </w:rPrChange>
              </w:rPr>
            </w:pPr>
            <w:ins w:id="1894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1895" w:author="Учитель" w:date="2019-02-01T14:31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 w:val="restart"/>
          </w:tcPr>
          <w:p w:rsidR="00844D40" w:rsidRPr="00183883" w:rsidRDefault="00844D40" w:rsidP="00396ABC">
            <w:pPr>
              <w:spacing w:after="0" w:line="240" w:lineRule="auto"/>
              <w:rPr>
                <w:ins w:id="1896" w:author="Учитель" w:date="2019-01-31T16:21:00Z"/>
                <w:rFonts w:ascii="Times New Roman" w:eastAsiaTheme="minorHAnsi" w:hAnsi="Times New Roman"/>
                <w:sz w:val="24"/>
                <w:szCs w:val="24"/>
                <w:rPrChange w:id="1897" w:author="Учитель" w:date="2019-02-01T14:31:00Z">
                  <w:rPr>
                    <w:ins w:id="1898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899" w:author="Учитель" w:date="2019-01-31T16:21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Существенное расширение лексического запаса и лингвистического кругозора;</w:t>
              </w:r>
            </w:ins>
          </w:p>
          <w:p w:rsidR="00844D40" w:rsidRPr="00183883" w:rsidRDefault="00844D40" w:rsidP="00396ABC">
            <w:pPr>
              <w:spacing w:after="0" w:line="240" w:lineRule="auto"/>
              <w:rPr>
                <w:ins w:id="1900" w:author="Учитель" w:date="2019-01-31T16:21:00Z"/>
                <w:rFonts w:ascii="Times New Roman" w:eastAsiaTheme="minorHAnsi" w:hAnsi="Times New Roman"/>
                <w:sz w:val="24"/>
                <w:szCs w:val="24"/>
                <w:rPrChange w:id="1901" w:author="Учитель" w:date="2019-02-01T14:31:00Z">
                  <w:rPr>
                    <w:ins w:id="1902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03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04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Осознание возможностей самореализации и самоадаптации средствами иностранного языка;</w:t>
              </w:r>
            </w:ins>
          </w:p>
          <w:p w:rsidR="00844D40" w:rsidRPr="00183883" w:rsidRDefault="00844D40" w:rsidP="00396ABC">
            <w:pPr>
              <w:spacing w:after="0" w:line="240" w:lineRule="auto"/>
              <w:rPr>
                <w:ins w:id="1905" w:author="Учитель" w:date="2019-01-31T16:21:00Z"/>
                <w:rFonts w:ascii="Times New Roman" w:eastAsiaTheme="minorHAnsi" w:hAnsi="Times New Roman"/>
                <w:sz w:val="24"/>
                <w:szCs w:val="24"/>
                <w:rPrChange w:id="1906" w:author="Учитель" w:date="2019-02-01T14:31:00Z">
                  <w:rPr>
                    <w:ins w:id="1907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08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09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установки на безопасный, здоровый образ жизни</w:t>
              </w:r>
            </w:ins>
          </w:p>
          <w:p w:rsidR="00844D40" w:rsidRPr="00183883" w:rsidRDefault="00844D40" w:rsidP="00396ABC">
            <w:pPr>
              <w:rPr>
                <w:ins w:id="1910" w:author="Учитель" w:date="2019-01-31T15:07:00Z"/>
                <w:rFonts w:ascii="Times New Roman" w:hAnsi="Times New Roman"/>
                <w:sz w:val="24"/>
                <w:szCs w:val="24"/>
                <w:rPrChange w:id="1911" w:author="Учитель" w:date="2019-02-01T14:31:00Z">
                  <w:rPr>
                    <w:ins w:id="1912" w:author="Учитель" w:date="2019-01-31T15:07:00Z"/>
                  </w:rPr>
                </w:rPrChange>
              </w:rPr>
            </w:pPr>
            <w:ins w:id="1913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14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Развитие мотивов учебной деятельности и формирование личностного смысла учения</w:t>
              </w:r>
            </w:ins>
          </w:p>
        </w:tc>
        <w:tc>
          <w:tcPr>
            <w:tcW w:w="2694" w:type="dxa"/>
            <w:vMerge w:val="restart"/>
          </w:tcPr>
          <w:p w:rsidR="00844D40" w:rsidRPr="00183883" w:rsidRDefault="00844D40" w:rsidP="00844D40">
            <w:pPr>
              <w:spacing w:after="0" w:line="240" w:lineRule="auto"/>
              <w:rPr>
                <w:ins w:id="1915" w:author="Учитель" w:date="2019-01-31T16:21:00Z"/>
                <w:rFonts w:ascii="Times New Roman" w:eastAsiaTheme="minorHAnsi" w:hAnsi="Times New Roman"/>
                <w:sz w:val="24"/>
                <w:szCs w:val="24"/>
                <w:rPrChange w:id="1916" w:author="Учитель" w:date="2019-02-01T14:31:00Z">
                  <w:rPr>
                    <w:ins w:id="1917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18" w:author="Учитель" w:date="2019-01-31T16:21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19" w:author="Учитель" w:date="2019-01-31T16:21:00Z"/>
                <w:rFonts w:ascii="Times New Roman" w:eastAsiaTheme="minorHAnsi" w:hAnsi="Times New Roman"/>
                <w:sz w:val="24"/>
                <w:szCs w:val="24"/>
                <w:rPrChange w:id="1920" w:author="Учитель" w:date="2019-02-01T14:31:00Z">
                  <w:rPr>
                    <w:ins w:id="1921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22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23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осознанного, уважительного и доброжелательного отношения к другому человеку, его мнению, мировоззрению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24" w:author="Учитель" w:date="2019-01-31T16:21:00Z"/>
                <w:rFonts w:ascii="Times New Roman" w:eastAsiaTheme="minorHAnsi" w:hAnsi="Times New Roman"/>
                <w:sz w:val="24"/>
                <w:szCs w:val="24"/>
                <w:rPrChange w:id="1925" w:author="Учитель" w:date="2019-02-01T14:31:00Z">
                  <w:rPr>
                    <w:ins w:id="1926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27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28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Готовность слушать собеседника и вести диалог.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29" w:author="Учитель" w:date="2019-01-31T16:21:00Z"/>
                <w:rFonts w:ascii="Times New Roman" w:eastAsiaTheme="minorHAnsi" w:hAnsi="Times New Roman"/>
                <w:sz w:val="24"/>
                <w:szCs w:val="24"/>
                <w:rPrChange w:id="1930" w:author="Учитель" w:date="2019-02-01T14:31:00Z">
                  <w:rPr>
                    <w:ins w:id="1931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32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33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уважения к </w:t>
              </w:r>
              <w:proofErr w:type="gramStart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34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культуре  немецкого</w:t>
              </w:r>
              <w:proofErr w:type="gramEnd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3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 народа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36" w:author="Учитель" w:date="2019-01-31T16:21:00Z"/>
                <w:rFonts w:ascii="Times New Roman" w:eastAsiaTheme="minorHAnsi" w:hAnsi="Times New Roman"/>
                <w:sz w:val="24"/>
                <w:szCs w:val="24"/>
                <w:rPrChange w:id="1937" w:author="Учитель" w:date="2019-02-01T14:31:00Z">
                  <w:rPr>
                    <w:ins w:id="1938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39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4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Использование различных способов поиска, сбора, анализа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4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информации в соответствии с коммуникативными и познавательными задачами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42" w:author="Учитель" w:date="2019-01-31T16:21:00Z"/>
                <w:rFonts w:ascii="Times New Roman" w:eastAsiaTheme="minorHAnsi" w:hAnsi="Times New Roman"/>
                <w:sz w:val="24"/>
                <w:szCs w:val="24"/>
                <w:rPrChange w:id="1943" w:author="Учитель" w:date="2019-02-01T14:31:00Z">
                  <w:rPr>
                    <w:ins w:id="1944" w:author="Учитель" w:date="2019-01-31T16:21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45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4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  </w:r>
            </w:ins>
          </w:p>
          <w:p w:rsidR="00844D40" w:rsidRPr="00183883" w:rsidRDefault="00844D40" w:rsidP="00844D40">
            <w:pPr>
              <w:rPr>
                <w:ins w:id="1947" w:author="Учитель" w:date="2019-01-31T15:07:00Z"/>
                <w:rFonts w:ascii="Times New Roman" w:hAnsi="Times New Roman"/>
                <w:sz w:val="24"/>
                <w:szCs w:val="24"/>
                <w:rPrChange w:id="1948" w:author="Учитель" w:date="2019-02-01T14:31:00Z">
                  <w:rPr>
                    <w:ins w:id="1949" w:author="Учитель" w:date="2019-01-31T15:07:00Z"/>
                  </w:rPr>
                </w:rPrChange>
              </w:rPr>
            </w:pPr>
            <w:ins w:id="1950" w:author="Учитель" w:date="2019-01-31T16:21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51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Умение адекватно оценивать собственное выступление и выступление окружающих</w:t>
              </w:r>
            </w:ins>
          </w:p>
        </w:tc>
        <w:tc>
          <w:tcPr>
            <w:tcW w:w="2835" w:type="dxa"/>
            <w:vMerge w:val="restart"/>
          </w:tcPr>
          <w:p w:rsidR="00844D40" w:rsidRPr="00183883" w:rsidRDefault="00844D40" w:rsidP="00844D40">
            <w:pPr>
              <w:spacing w:after="0" w:line="240" w:lineRule="auto"/>
              <w:rPr>
                <w:ins w:id="1952" w:author="Учитель" w:date="2019-01-31T16:22:00Z"/>
                <w:rFonts w:ascii="Times New Roman" w:eastAsiaTheme="minorHAnsi" w:hAnsi="Times New Roman"/>
                <w:sz w:val="24"/>
                <w:szCs w:val="24"/>
                <w:rPrChange w:id="1953" w:author="Учитель" w:date="2019-02-01T14:31:00Z">
                  <w:rPr>
                    <w:ins w:id="1954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55" w:author="Учитель" w:date="2019-01-31T16:2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записать расписание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56" w:author="Учитель" w:date="2019-01-31T16:22:00Z"/>
                <w:rFonts w:ascii="Times New Roman" w:eastAsiaTheme="minorHAnsi" w:hAnsi="Times New Roman"/>
                <w:sz w:val="24"/>
                <w:szCs w:val="24"/>
                <w:rPrChange w:id="1957" w:author="Учитель" w:date="2019-02-01T14:31:00Z">
                  <w:rPr>
                    <w:ins w:id="1958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59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6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уроков. Уметь рассказать о своём расписании занятий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61" w:author="Учитель" w:date="2019-01-31T16:22:00Z"/>
                <w:rFonts w:ascii="Times New Roman" w:eastAsiaTheme="minorHAnsi" w:hAnsi="Times New Roman"/>
                <w:sz w:val="24"/>
                <w:szCs w:val="24"/>
                <w:rPrChange w:id="1962" w:author="Учитель" w:date="2019-02-01T14:31:00Z">
                  <w:rPr>
                    <w:ins w:id="1963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64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6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делать записи с использованием часов. Уметь читать сказку с пониманием важной информации и отвечать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66" w:author="Учитель" w:date="2019-01-31T16:22:00Z"/>
                <w:rFonts w:ascii="Times New Roman" w:eastAsiaTheme="minorHAnsi" w:hAnsi="Times New Roman"/>
                <w:sz w:val="24"/>
                <w:szCs w:val="24"/>
                <w:rPrChange w:id="1967" w:author="Учитель" w:date="2019-02-01T14:31:00Z">
                  <w:rPr>
                    <w:ins w:id="1968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69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7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на вопросы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71" w:author="Учитель" w:date="2019-01-31T16:22:00Z"/>
                <w:rFonts w:ascii="Times New Roman" w:eastAsiaTheme="minorHAnsi" w:hAnsi="Times New Roman"/>
                <w:sz w:val="24"/>
                <w:szCs w:val="24"/>
                <w:rPrChange w:id="1972" w:author="Учитель" w:date="2019-02-01T14:31:00Z">
                  <w:rPr>
                    <w:ins w:id="1973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74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7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читать диалог по ролям и отвечать на вопросы. Уметь воспринимать на слух показания времени и записывать их. Уметь заполнить анкету. Уметь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76" w:author="Учитель" w:date="2019-01-31T16:22:00Z"/>
                <w:rFonts w:ascii="Times New Roman" w:eastAsiaTheme="minorHAnsi" w:hAnsi="Times New Roman"/>
                <w:sz w:val="24"/>
                <w:szCs w:val="24"/>
                <w:rPrChange w:id="1977" w:author="Учитель" w:date="2019-02-01T14:31:00Z">
                  <w:rPr>
                    <w:ins w:id="1978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79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8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употреблять в речи новую лексику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81" w:author="Учитель" w:date="2019-01-31T16:22:00Z"/>
                <w:rFonts w:ascii="Times New Roman" w:eastAsiaTheme="minorHAnsi" w:hAnsi="Times New Roman"/>
                <w:sz w:val="24"/>
                <w:szCs w:val="24"/>
                <w:rPrChange w:id="1982" w:author="Учитель" w:date="2019-02-01T14:31:00Z">
                  <w:rPr>
                    <w:ins w:id="1983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84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8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речевые образцы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86" w:author="Учитель" w:date="2019-01-31T16:22:00Z"/>
                <w:rFonts w:ascii="Times New Roman" w:eastAsiaTheme="minorHAnsi" w:hAnsi="Times New Roman"/>
                <w:sz w:val="24"/>
                <w:szCs w:val="24"/>
                <w:rPrChange w:id="1987" w:author="Учитель" w:date="2019-02-01T14:31:00Z">
                  <w:rPr>
                    <w:ins w:id="1988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89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9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понимать на слух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91" w:author="Учитель" w:date="2019-01-31T16:22:00Z"/>
                <w:rFonts w:ascii="Times New Roman" w:eastAsiaTheme="minorHAnsi" w:hAnsi="Times New Roman"/>
                <w:sz w:val="24"/>
                <w:szCs w:val="24"/>
                <w:rPrChange w:id="1992" w:author="Учитель" w:date="2019-02-01T14:31:00Z">
                  <w:rPr>
                    <w:ins w:id="1993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94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199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 xml:space="preserve">диалоги и отвечать на вопросы, 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1996" w:author="Учитель" w:date="2019-01-31T16:22:00Z"/>
                <w:rFonts w:ascii="Times New Roman" w:eastAsiaTheme="minorHAnsi" w:hAnsi="Times New Roman"/>
                <w:sz w:val="24"/>
                <w:szCs w:val="24"/>
                <w:rPrChange w:id="1997" w:author="Учитель" w:date="2019-02-01T14:31:00Z">
                  <w:rPr>
                    <w:ins w:id="1998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1999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0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употреблять в речи предлоги с двойным управлением</w:t>
              </w:r>
            </w:ins>
          </w:p>
          <w:p w:rsidR="00844D40" w:rsidRPr="00183883" w:rsidRDefault="00844D40" w:rsidP="00844D40">
            <w:pPr>
              <w:spacing w:after="0" w:line="240" w:lineRule="auto"/>
              <w:rPr>
                <w:ins w:id="2001" w:author="Учитель" w:date="2019-01-31T16:22:00Z"/>
                <w:rFonts w:ascii="Times New Roman" w:eastAsiaTheme="minorHAnsi" w:hAnsi="Times New Roman"/>
                <w:sz w:val="24"/>
                <w:szCs w:val="24"/>
                <w:rPrChange w:id="2002" w:author="Учитель" w:date="2019-02-01T14:31:00Z">
                  <w:rPr>
                    <w:ins w:id="2003" w:author="Учитель" w:date="2019-01-31T16:2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004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0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ориентироваться в тексте и вставлять пропущенные слова, уметь употреблять в речи глаголы в </w:t>
              </w:r>
              <w:proofErr w:type="spellStart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06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Prateritum</w:t>
              </w:r>
              <w:proofErr w:type="spellEnd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07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, образовывать 3 основные формы глаголов</w:t>
              </w:r>
            </w:ins>
          </w:p>
          <w:p w:rsidR="00844D40" w:rsidRPr="00183883" w:rsidRDefault="00844D40" w:rsidP="00844D40">
            <w:pPr>
              <w:rPr>
                <w:ins w:id="2008" w:author="Учитель" w:date="2019-01-31T15:07:00Z"/>
                <w:rFonts w:ascii="Times New Roman" w:hAnsi="Times New Roman"/>
                <w:sz w:val="24"/>
                <w:szCs w:val="24"/>
                <w:rPrChange w:id="2009" w:author="Учитель" w:date="2019-02-01T14:31:00Z">
                  <w:rPr>
                    <w:ins w:id="2010" w:author="Учитель" w:date="2019-01-31T15:07:00Z"/>
                  </w:rPr>
                </w:rPrChange>
              </w:rPr>
            </w:pPr>
            <w:ins w:id="2011" w:author="Учитель" w:date="2019-01-31T16:2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012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отвечать на вопросы по теме «Школьные предметы». Уметь рассказать и защитить свою точку зрения по теме проекта</w:t>
              </w:r>
            </w:ins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013" w:author="Учитель" w:date="2019-01-31T15:07:00Z"/>
                <w:rFonts w:ascii="Times New Roman" w:hAnsi="Times New Roman"/>
                <w:sz w:val="24"/>
                <w:szCs w:val="24"/>
                <w:rPrChange w:id="2014" w:author="Учитель" w:date="2019-02-01T14:31:00Z">
                  <w:rPr>
                    <w:ins w:id="2015" w:author="Учитель" w:date="2019-01-31T15:07:00Z"/>
                  </w:rPr>
                </w:rPrChange>
              </w:rPr>
            </w:pPr>
            <w:ins w:id="2016" w:author="Учитель" w:date="2019-02-01T11:44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и   парная работа</w:t>
              </w:r>
            </w:ins>
          </w:p>
        </w:tc>
      </w:tr>
      <w:tr w:rsidR="00844D40" w:rsidTr="00F138A8">
        <w:trPr>
          <w:ins w:id="2017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018" w:author="Учитель" w:date="2019-01-31T15:07:00Z"/>
                <w:rFonts w:ascii="Times New Roman" w:hAnsi="Times New Roman"/>
                <w:sz w:val="24"/>
                <w:szCs w:val="24"/>
                <w:rPrChange w:id="2019" w:author="Учитель" w:date="2019-02-01T14:31:00Z">
                  <w:rPr>
                    <w:ins w:id="2020" w:author="Учитель" w:date="2019-01-31T15:07:00Z"/>
                  </w:rPr>
                </w:rPrChange>
              </w:rPr>
            </w:pPr>
            <w:ins w:id="2021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22" w:author="Учитель" w:date="2019-02-01T14:31:00Z">
                    <w:rPr/>
                  </w:rPrChange>
                </w:rPr>
                <w:t>49-50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023" w:author="Учитель" w:date="2019-01-31T15:07:00Z"/>
                <w:rFonts w:ascii="Times New Roman" w:hAnsi="Times New Roman"/>
                <w:sz w:val="24"/>
                <w:szCs w:val="24"/>
                <w:rPrChange w:id="2024" w:author="Учитель" w:date="2019-02-01T14:31:00Z">
                  <w:rPr>
                    <w:ins w:id="2025" w:author="Учитель" w:date="2019-01-31T15:07:00Z"/>
                  </w:rPr>
                </w:rPrChange>
              </w:rPr>
            </w:pPr>
            <w:ins w:id="2026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27" w:author="Учитель" w:date="2019-02-01T14:31:00Z">
                    <w:rPr/>
                  </w:rPrChange>
                </w:rPr>
                <w:t>Часы. Обучение ведению беседы «Который час?»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028" w:author="Учитель" w:date="2019-01-31T15:07:00Z"/>
                <w:rFonts w:ascii="Times New Roman" w:hAnsi="Times New Roman"/>
                <w:sz w:val="24"/>
                <w:szCs w:val="24"/>
                <w:rPrChange w:id="2029" w:author="Учитель" w:date="2019-02-01T14:31:00Z">
                  <w:rPr>
                    <w:ins w:id="2030" w:author="Учитель" w:date="2019-01-31T15:07:00Z"/>
                  </w:rPr>
                </w:rPrChange>
              </w:rPr>
            </w:pPr>
            <w:ins w:id="2031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32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033" w:author="Учитель" w:date="2019-01-31T15:07:00Z"/>
                <w:rFonts w:ascii="Times New Roman" w:hAnsi="Times New Roman"/>
                <w:sz w:val="24"/>
                <w:szCs w:val="24"/>
                <w:rPrChange w:id="2034" w:author="Учитель" w:date="2019-02-01T14:31:00Z">
                  <w:rPr>
                    <w:ins w:id="2035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036" w:author="Учитель" w:date="2019-01-31T15:07:00Z"/>
                <w:rFonts w:ascii="Times New Roman" w:hAnsi="Times New Roman"/>
                <w:sz w:val="24"/>
                <w:szCs w:val="24"/>
                <w:rPrChange w:id="2037" w:author="Учитель" w:date="2019-02-01T14:31:00Z">
                  <w:rPr>
                    <w:ins w:id="2038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039" w:author="Учитель" w:date="2019-01-31T15:07:00Z"/>
                <w:rFonts w:ascii="Times New Roman" w:hAnsi="Times New Roman"/>
                <w:sz w:val="24"/>
                <w:szCs w:val="24"/>
                <w:rPrChange w:id="2040" w:author="Учитель" w:date="2019-02-01T14:31:00Z">
                  <w:rPr>
                    <w:ins w:id="2041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042" w:author="Учитель" w:date="2019-01-31T15:07:00Z"/>
                <w:rFonts w:ascii="Times New Roman" w:hAnsi="Times New Roman"/>
                <w:sz w:val="24"/>
                <w:szCs w:val="24"/>
                <w:rPrChange w:id="2043" w:author="Учитель" w:date="2019-02-01T14:31:00Z">
                  <w:rPr>
                    <w:ins w:id="2044" w:author="Учитель" w:date="2019-01-31T15:07:00Z"/>
                  </w:rPr>
                </w:rPrChange>
              </w:rPr>
            </w:pPr>
            <w:ins w:id="2045" w:author="Учитель" w:date="2019-02-01T11:4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046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047" w:author="Учитель" w:date="2019-01-31T15:07:00Z"/>
                <w:rFonts w:ascii="Times New Roman" w:hAnsi="Times New Roman"/>
                <w:sz w:val="24"/>
                <w:szCs w:val="24"/>
                <w:rPrChange w:id="2048" w:author="Учитель" w:date="2019-02-01T14:31:00Z">
                  <w:rPr>
                    <w:ins w:id="2049" w:author="Учитель" w:date="2019-01-31T15:07:00Z"/>
                  </w:rPr>
                </w:rPrChange>
              </w:rPr>
            </w:pPr>
            <w:ins w:id="2050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51" w:author="Учитель" w:date="2019-02-01T14:31:00Z">
                    <w:rPr/>
                  </w:rPrChange>
                </w:rPr>
                <w:t>51.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052" w:author="Учитель" w:date="2019-01-31T15:07:00Z"/>
                <w:rFonts w:ascii="Times New Roman" w:hAnsi="Times New Roman"/>
                <w:sz w:val="24"/>
                <w:szCs w:val="24"/>
                <w:rPrChange w:id="2053" w:author="Учитель" w:date="2019-02-01T14:31:00Z">
                  <w:rPr>
                    <w:ins w:id="2054" w:author="Учитель" w:date="2019-01-31T15:07:00Z"/>
                  </w:rPr>
                </w:rPrChange>
              </w:rPr>
            </w:pPr>
            <w:ins w:id="2055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56" w:author="Учитель" w:date="2019-02-01T14:31:00Z">
                    <w:rPr/>
                  </w:rPrChange>
                </w:rPr>
                <w:t>Режим дня Развитие навыков диалогической речи.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057" w:author="Учитель" w:date="2019-01-31T15:07:00Z"/>
                <w:rFonts w:ascii="Times New Roman" w:hAnsi="Times New Roman"/>
                <w:sz w:val="24"/>
                <w:szCs w:val="24"/>
                <w:rPrChange w:id="2058" w:author="Учитель" w:date="2019-02-01T14:31:00Z">
                  <w:rPr>
                    <w:ins w:id="2059" w:author="Учитель" w:date="2019-01-31T15:07:00Z"/>
                  </w:rPr>
                </w:rPrChange>
              </w:rPr>
            </w:pPr>
            <w:ins w:id="2060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061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062" w:author="Учитель" w:date="2019-01-31T15:07:00Z"/>
                <w:rFonts w:ascii="Times New Roman" w:hAnsi="Times New Roman"/>
                <w:sz w:val="24"/>
                <w:szCs w:val="24"/>
                <w:rPrChange w:id="2063" w:author="Учитель" w:date="2019-02-01T14:31:00Z">
                  <w:rPr>
                    <w:ins w:id="2064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065" w:author="Учитель" w:date="2019-01-31T15:07:00Z"/>
                <w:rFonts w:ascii="Times New Roman" w:hAnsi="Times New Roman"/>
                <w:sz w:val="24"/>
                <w:szCs w:val="24"/>
                <w:rPrChange w:id="2066" w:author="Учитель" w:date="2019-02-01T14:31:00Z">
                  <w:rPr>
                    <w:ins w:id="2067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068" w:author="Учитель" w:date="2019-01-31T15:07:00Z"/>
                <w:rFonts w:ascii="Times New Roman" w:hAnsi="Times New Roman"/>
                <w:sz w:val="24"/>
                <w:szCs w:val="24"/>
                <w:rPrChange w:id="2069" w:author="Учитель" w:date="2019-02-01T14:31:00Z">
                  <w:rPr>
                    <w:ins w:id="2070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071" w:author="Учитель" w:date="2019-01-31T15:07:00Z"/>
                <w:rFonts w:ascii="Times New Roman" w:hAnsi="Times New Roman"/>
                <w:sz w:val="24"/>
                <w:szCs w:val="24"/>
                <w:rPrChange w:id="2072" w:author="Учитель" w:date="2019-02-01T14:31:00Z">
                  <w:rPr>
                    <w:ins w:id="2073" w:author="Учитель" w:date="2019-01-31T15:07:00Z"/>
                  </w:rPr>
                </w:rPrChange>
              </w:rPr>
            </w:pPr>
            <w:ins w:id="2074" w:author="Учитель" w:date="2019-02-01T11:4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075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076" w:author="Учитель" w:date="2019-01-31T15:07:00Z"/>
                <w:rFonts w:ascii="Times New Roman" w:hAnsi="Times New Roman"/>
                <w:sz w:val="24"/>
                <w:szCs w:val="24"/>
                <w:rPrChange w:id="2077" w:author="Учитель" w:date="2019-02-01T14:31:00Z">
                  <w:rPr>
                    <w:ins w:id="2078" w:author="Учитель" w:date="2019-01-31T15:07:00Z"/>
                  </w:rPr>
                </w:rPrChange>
              </w:rPr>
            </w:pPr>
            <w:ins w:id="2079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080" w:author="Учитель" w:date="2019-02-01T14:31:00Z">
                    <w:rPr/>
                  </w:rPrChange>
                </w:rPr>
                <w:t>52.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081" w:author="Учитель" w:date="2019-01-31T15:07:00Z"/>
                <w:rFonts w:ascii="Times New Roman" w:hAnsi="Times New Roman"/>
                <w:sz w:val="24"/>
                <w:szCs w:val="24"/>
                <w:rPrChange w:id="2082" w:author="Учитель" w:date="2019-02-01T14:31:00Z">
                  <w:rPr>
                    <w:ins w:id="2083" w:author="Учитель" w:date="2019-01-31T15:07:00Z"/>
                  </w:rPr>
                </w:rPrChange>
              </w:rPr>
            </w:pPr>
            <w:ins w:id="2084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085" w:author="Учитель" w:date="2019-02-01T14:31:00Z">
                    <w:rPr/>
                  </w:rPrChange>
                </w:rPr>
                <w:t>Делу время – потехе час Чтение текста с пропусками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086" w:author="Учитель" w:date="2019-01-31T15:07:00Z"/>
                <w:rFonts w:ascii="Times New Roman" w:hAnsi="Times New Roman"/>
                <w:sz w:val="24"/>
                <w:szCs w:val="24"/>
                <w:rPrChange w:id="2087" w:author="Учитель" w:date="2019-02-01T14:31:00Z">
                  <w:rPr>
                    <w:ins w:id="2088" w:author="Учитель" w:date="2019-01-31T15:07:00Z"/>
                  </w:rPr>
                </w:rPrChange>
              </w:rPr>
            </w:pPr>
            <w:ins w:id="2089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090" w:author="Учитель" w:date="2019-02-01T14:31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091" w:author="Учитель" w:date="2019-01-31T15:07:00Z"/>
                <w:rFonts w:ascii="Times New Roman" w:hAnsi="Times New Roman"/>
                <w:sz w:val="24"/>
                <w:szCs w:val="24"/>
                <w:rPrChange w:id="2092" w:author="Учитель" w:date="2019-02-01T14:31:00Z">
                  <w:rPr>
                    <w:ins w:id="2093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094" w:author="Учитель" w:date="2019-01-31T15:07:00Z"/>
                <w:rFonts w:ascii="Times New Roman" w:hAnsi="Times New Roman"/>
                <w:sz w:val="24"/>
                <w:szCs w:val="24"/>
                <w:rPrChange w:id="2095" w:author="Учитель" w:date="2019-02-01T14:31:00Z">
                  <w:rPr>
                    <w:ins w:id="2096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097" w:author="Учитель" w:date="2019-01-31T15:07:00Z"/>
                <w:rFonts w:ascii="Times New Roman" w:hAnsi="Times New Roman"/>
                <w:sz w:val="24"/>
                <w:szCs w:val="24"/>
                <w:rPrChange w:id="2098" w:author="Учитель" w:date="2019-02-01T14:31:00Z">
                  <w:rPr>
                    <w:ins w:id="2099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100" w:author="Учитель" w:date="2019-01-31T15:07:00Z"/>
                <w:rFonts w:ascii="Times New Roman" w:hAnsi="Times New Roman"/>
                <w:sz w:val="24"/>
                <w:szCs w:val="24"/>
                <w:rPrChange w:id="2101" w:author="Учитель" w:date="2019-02-01T14:31:00Z">
                  <w:rPr>
                    <w:ins w:id="2102" w:author="Учитель" w:date="2019-01-31T15:07:00Z"/>
                  </w:rPr>
                </w:rPrChange>
              </w:rPr>
            </w:pPr>
            <w:ins w:id="2103" w:author="Учитель" w:date="2019-02-01T11:4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844D40" w:rsidTr="00F138A8">
        <w:trPr>
          <w:ins w:id="2104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105" w:author="Учитель" w:date="2019-01-31T15:07:00Z"/>
                <w:rFonts w:ascii="Times New Roman" w:hAnsi="Times New Roman"/>
                <w:sz w:val="24"/>
                <w:szCs w:val="24"/>
                <w:rPrChange w:id="2106" w:author="Учитель" w:date="2019-02-01T14:31:00Z">
                  <w:rPr>
                    <w:ins w:id="2107" w:author="Учитель" w:date="2019-01-31T15:07:00Z"/>
                  </w:rPr>
                </w:rPrChange>
              </w:rPr>
            </w:pPr>
            <w:ins w:id="2108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09" w:author="Учитель" w:date="2019-02-01T14:31:00Z">
                    <w:rPr/>
                  </w:rPrChange>
                </w:rPr>
                <w:t>53.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110" w:author="Учитель" w:date="2019-01-31T15:07:00Z"/>
                <w:rFonts w:ascii="Times New Roman" w:hAnsi="Times New Roman"/>
                <w:sz w:val="24"/>
                <w:szCs w:val="24"/>
                <w:rPrChange w:id="2111" w:author="Учитель" w:date="2019-02-01T14:31:00Z">
                  <w:rPr>
                    <w:ins w:id="2112" w:author="Учитель" w:date="2019-01-31T15:07:00Z"/>
                  </w:rPr>
                </w:rPrChange>
              </w:rPr>
            </w:pPr>
            <w:ins w:id="2113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114" w:author="Учитель" w:date="2019-02-01T14:31:00Z">
                    <w:rPr/>
                  </w:rPrChange>
                </w:rPr>
                <w:t>Спряжение и употребление модального глагола «иметь разрешение»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115" w:author="Учитель" w:date="2019-01-31T15:07:00Z"/>
                <w:rFonts w:ascii="Times New Roman" w:hAnsi="Times New Roman"/>
                <w:sz w:val="24"/>
                <w:szCs w:val="24"/>
                <w:rPrChange w:id="2116" w:author="Учитель" w:date="2019-02-01T14:31:00Z">
                  <w:rPr>
                    <w:ins w:id="2117" w:author="Учитель" w:date="2019-01-31T15:07:00Z"/>
                  </w:rPr>
                </w:rPrChange>
              </w:rPr>
            </w:pPr>
            <w:ins w:id="2118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19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120" w:author="Учитель" w:date="2019-01-31T15:07:00Z"/>
                <w:rFonts w:ascii="Times New Roman" w:hAnsi="Times New Roman"/>
                <w:sz w:val="24"/>
                <w:szCs w:val="24"/>
                <w:rPrChange w:id="2121" w:author="Учитель" w:date="2019-02-01T14:31:00Z">
                  <w:rPr>
                    <w:ins w:id="2122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123" w:author="Учитель" w:date="2019-01-31T15:07:00Z"/>
                <w:rFonts w:ascii="Times New Roman" w:hAnsi="Times New Roman"/>
                <w:sz w:val="24"/>
                <w:szCs w:val="24"/>
                <w:rPrChange w:id="2124" w:author="Учитель" w:date="2019-02-01T14:31:00Z">
                  <w:rPr>
                    <w:ins w:id="2125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126" w:author="Учитель" w:date="2019-01-31T15:07:00Z"/>
                <w:rFonts w:ascii="Times New Roman" w:hAnsi="Times New Roman"/>
                <w:sz w:val="24"/>
                <w:szCs w:val="24"/>
                <w:rPrChange w:id="2127" w:author="Учитель" w:date="2019-02-01T14:31:00Z">
                  <w:rPr>
                    <w:ins w:id="2128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31116A" w:rsidRPr="00183883" w:rsidRDefault="0031116A" w:rsidP="0031116A">
            <w:pPr>
              <w:rPr>
                <w:ins w:id="2129" w:author="Учитель" w:date="2019-02-01T11:45:00Z"/>
                <w:rFonts w:ascii="Times New Roman" w:hAnsi="Times New Roman"/>
                <w:sz w:val="24"/>
                <w:szCs w:val="24"/>
              </w:rPr>
            </w:pPr>
            <w:ins w:id="2130" w:author="Учитель" w:date="2019-02-01T11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  <w:p w:rsidR="00844D40" w:rsidRPr="00183883" w:rsidRDefault="00844D40" w:rsidP="00396ABC">
            <w:pPr>
              <w:rPr>
                <w:ins w:id="2131" w:author="Учитель" w:date="2019-01-31T15:07:00Z"/>
                <w:rFonts w:ascii="Times New Roman" w:hAnsi="Times New Roman"/>
                <w:sz w:val="24"/>
                <w:szCs w:val="24"/>
                <w:rPrChange w:id="2132" w:author="Учитель" w:date="2019-02-01T14:31:00Z">
                  <w:rPr>
                    <w:ins w:id="2133" w:author="Учитель" w:date="2019-01-31T15:07:00Z"/>
                  </w:rPr>
                </w:rPrChange>
              </w:rPr>
            </w:pPr>
          </w:p>
        </w:tc>
      </w:tr>
      <w:tr w:rsidR="00844D40" w:rsidTr="00F138A8">
        <w:trPr>
          <w:ins w:id="2134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135" w:author="Учитель" w:date="2019-01-31T15:07:00Z"/>
                <w:rFonts w:ascii="Times New Roman" w:hAnsi="Times New Roman"/>
                <w:sz w:val="24"/>
                <w:szCs w:val="24"/>
                <w:rPrChange w:id="2136" w:author="Учитель" w:date="2019-02-01T14:31:00Z">
                  <w:rPr>
                    <w:ins w:id="2137" w:author="Учитель" w:date="2019-01-31T15:07:00Z"/>
                  </w:rPr>
                </w:rPrChange>
              </w:rPr>
            </w:pPr>
            <w:ins w:id="2138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39" w:author="Учитель" w:date="2019-02-01T14:31:00Z">
                    <w:rPr/>
                  </w:rPrChange>
                </w:rPr>
                <w:lastRenderedPageBreak/>
                <w:t>54.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140" w:author="Учитель" w:date="2019-01-31T15:07:00Z"/>
                <w:rFonts w:ascii="Times New Roman" w:hAnsi="Times New Roman"/>
                <w:sz w:val="24"/>
                <w:szCs w:val="24"/>
                <w:rPrChange w:id="2141" w:author="Учитель" w:date="2019-02-01T14:31:00Z">
                  <w:rPr>
                    <w:ins w:id="2142" w:author="Учитель" w:date="2019-01-31T15:07:00Z"/>
                  </w:rPr>
                </w:rPrChange>
              </w:rPr>
            </w:pPr>
            <w:ins w:id="2143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144" w:author="Учитель" w:date="2019-02-01T14:31:00Z">
                    <w:rPr/>
                  </w:rPrChange>
                </w:rPr>
                <w:t>Собираем портфель Чтение текста - комикса.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145" w:author="Учитель" w:date="2019-01-31T15:07:00Z"/>
                <w:rFonts w:ascii="Times New Roman" w:hAnsi="Times New Roman"/>
                <w:sz w:val="24"/>
                <w:szCs w:val="24"/>
                <w:rPrChange w:id="2146" w:author="Учитель" w:date="2019-02-01T14:31:00Z">
                  <w:rPr>
                    <w:ins w:id="2147" w:author="Учитель" w:date="2019-01-31T15:07:00Z"/>
                  </w:rPr>
                </w:rPrChange>
              </w:rPr>
            </w:pPr>
            <w:ins w:id="2148" w:author="Учитель" w:date="2019-01-31T16:14:00Z">
              <w:r w:rsidRPr="00183883">
                <w:rPr>
                  <w:rFonts w:ascii="Times New Roman" w:hAnsi="Times New Roman"/>
                  <w:sz w:val="24"/>
                  <w:szCs w:val="24"/>
                  <w:rPrChange w:id="2149" w:author="Учитель" w:date="2019-02-01T14:31:00Z">
                    <w:rPr/>
                  </w:rPrChange>
                </w:rPr>
                <w:t>1.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150" w:author="Учитель" w:date="2019-01-31T15:07:00Z"/>
                <w:rFonts w:ascii="Times New Roman" w:hAnsi="Times New Roman"/>
                <w:sz w:val="24"/>
                <w:szCs w:val="24"/>
                <w:rPrChange w:id="2151" w:author="Учитель" w:date="2019-02-01T14:31:00Z">
                  <w:rPr>
                    <w:ins w:id="2152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153" w:author="Учитель" w:date="2019-01-31T15:07:00Z"/>
                <w:rFonts w:ascii="Times New Roman" w:hAnsi="Times New Roman"/>
                <w:sz w:val="24"/>
                <w:szCs w:val="24"/>
                <w:rPrChange w:id="2154" w:author="Учитель" w:date="2019-02-01T14:31:00Z">
                  <w:rPr>
                    <w:ins w:id="2155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156" w:author="Учитель" w:date="2019-01-31T15:07:00Z"/>
                <w:rFonts w:ascii="Times New Roman" w:hAnsi="Times New Roman"/>
                <w:sz w:val="24"/>
                <w:szCs w:val="24"/>
                <w:rPrChange w:id="2157" w:author="Учитель" w:date="2019-02-01T14:31:00Z">
                  <w:rPr>
                    <w:ins w:id="2158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159" w:author="Учитель" w:date="2019-01-31T15:07:00Z"/>
                <w:rFonts w:ascii="Times New Roman" w:hAnsi="Times New Roman"/>
                <w:sz w:val="24"/>
                <w:szCs w:val="24"/>
                <w:rPrChange w:id="2160" w:author="Учитель" w:date="2019-02-01T14:31:00Z">
                  <w:rPr>
                    <w:ins w:id="2161" w:author="Учитель" w:date="2019-01-31T15:07:00Z"/>
                  </w:rPr>
                </w:rPrChange>
              </w:rPr>
            </w:pPr>
            <w:ins w:id="2162" w:author="Учитель" w:date="2019-02-01T11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844D40" w:rsidTr="0031116A">
        <w:tblPrEx>
          <w:tblPrExChange w:id="2163" w:author="Учитель" w:date="2019-02-01T11:45:00Z">
            <w:tblPrEx>
              <w:tblW w:w="14879" w:type="dxa"/>
              <w:tblLayout w:type="fixed"/>
            </w:tblPrEx>
          </w:tblPrExChange>
        </w:tblPrEx>
        <w:trPr>
          <w:trHeight w:val="1630"/>
          <w:ins w:id="2164" w:author="Учитель" w:date="2019-01-31T15:07:00Z"/>
        </w:trPr>
        <w:tc>
          <w:tcPr>
            <w:tcW w:w="704" w:type="dxa"/>
            <w:tcPrChange w:id="2165" w:author="Учитель" w:date="2019-02-01T11:45:00Z">
              <w:tcPr>
                <w:tcW w:w="704" w:type="dxa"/>
                <w:gridSpan w:val="2"/>
              </w:tcPr>
            </w:tcPrChange>
          </w:tcPr>
          <w:p w:rsidR="00844D40" w:rsidRPr="00183883" w:rsidRDefault="00844D40" w:rsidP="00396ABC">
            <w:pPr>
              <w:rPr>
                <w:ins w:id="2166" w:author="Учитель" w:date="2019-01-31T15:07:00Z"/>
                <w:rFonts w:ascii="Times New Roman" w:hAnsi="Times New Roman"/>
                <w:sz w:val="24"/>
                <w:szCs w:val="24"/>
                <w:rPrChange w:id="2167" w:author="Учитель" w:date="2019-02-01T14:31:00Z">
                  <w:rPr>
                    <w:ins w:id="2168" w:author="Учитель" w:date="2019-01-31T15:07:00Z"/>
                  </w:rPr>
                </w:rPrChange>
              </w:rPr>
            </w:pPr>
            <w:ins w:id="2169" w:author="Учитель" w:date="2019-01-31T16:15:00Z">
              <w:r w:rsidRPr="00183883">
                <w:rPr>
                  <w:rFonts w:ascii="Times New Roman" w:hAnsi="Times New Roman"/>
                  <w:sz w:val="24"/>
                  <w:szCs w:val="24"/>
                  <w:rPrChange w:id="2170" w:author="Учитель" w:date="2019-02-01T14:31:00Z">
                    <w:rPr/>
                  </w:rPrChange>
                </w:rPr>
                <w:t>55-56</w:t>
              </w:r>
            </w:ins>
          </w:p>
        </w:tc>
        <w:tc>
          <w:tcPr>
            <w:tcW w:w="2552" w:type="dxa"/>
            <w:tcPrChange w:id="2171" w:author="Учитель" w:date="2019-02-01T11:45:00Z">
              <w:tcPr>
                <w:tcW w:w="2552" w:type="dxa"/>
                <w:gridSpan w:val="2"/>
              </w:tcPr>
            </w:tcPrChange>
          </w:tcPr>
          <w:p w:rsidR="00844D40" w:rsidRPr="00183883" w:rsidRDefault="00844D40" w:rsidP="00396ABC">
            <w:pPr>
              <w:pStyle w:val="a4"/>
              <w:rPr>
                <w:ins w:id="2172" w:author="Учитель" w:date="2019-01-31T16:13:00Z"/>
                <w:rFonts w:cs="Times New Roman"/>
                <w:szCs w:val="24"/>
                <w:rPrChange w:id="2173" w:author="Учитель" w:date="2019-02-01T14:31:00Z">
                  <w:rPr>
                    <w:ins w:id="2174" w:author="Учитель" w:date="2019-01-31T16:13:00Z"/>
                  </w:rPr>
                </w:rPrChange>
              </w:rPr>
            </w:pPr>
            <w:ins w:id="2175" w:author="Учитель" w:date="2019-01-31T16:13:00Z">
              <w:r w:rsidRPr="008B62FC">
                <w:rPr>
                  <w:rFonts w:cs="Times New Roman"/>
                  <w:szCs w:val="24"/>
                </w:rPr>
                <w:t xml:space="preserve">Грамматика – крепкий орешек. Прошедшее повествовательное </w:t>
              </w:r>
            </w:ins>
          </w:p>
          <w:p w:rsidR="00844D40" w:rsidRPr="00183883" w:rsidRDefault="00844D40" w:rsidP="00396ABC">
            <w:pPr>
              <w:rPr>
                <w:ins w:id="2176" w:author="Учитель" w:date="2019-01-31T15:07:00Z"/>
                <w:rFonts w:ascii="Times New Roman" w:hAnsi="Times New Roman"/>
                <w:sz w:val="24"/>
                <w:szCs w:val="24"/>
                <w:rPrChange w:id="2177" w:author="Учитель" w:date="2019-02-01T14:31:00Z">
                  <w:rPr>
                    <w:ins w:id="2178" w:author="Учитель" w:date="2019-01-31T15:07:00Z"/>
                  </w:rPr>
                </w:rPrChange>
              </w:rPr>
            </w:pPr>
            <w:ins w:id="2179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180" w:author="Учитель" w:date="2019-02-01T14:31:00Z">
                    <w:rPr/>
                  </w:rPrChange>
                </w:rPr>
                <w:t>(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2181" w:author="Учитель" w:date="2019-02-01T14:31:00Z">
                    <w:rPr/>
                  </w:rPrChange>
                </w:rPr>
                <w:t>Präteritum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2182" w:author="Учитель" w:date="2019-02-01T14:31:00Z">
                    <w:rPr/>
                  </w:rPrChange>
                </w:rPr>
                <w:t xml:space="preserve">) слабых и сильных глаголов. </w:t>
              </w:r>
            </w:ins>
          </w:p>
        </w:tc>
        <w:tc>
          <w:tcPr>
            <w:tcW w:w="850" w:type="dxa"/>
            <w:tcPrChange w:id="2183" w:author="Учитель" w:date="2019-02-01T11:45:00Z">
              <w:tcPr>
                <w:tcW w:w="850" w:type="dxa"/>
                <w:gridSpan w:val="2"/>
              </w:tcPr>
            </w:tcPrChange>
          </w:tcPr>
          <w:p w:rsidR="00844D40" w:rsidRPr="00183883" w:rsidRDefault="00844D40" w:rsidP="00396ABC">
            <w:pPr>
              <w:rPr>
                <w:ins w:id="2184" w:author="Учитель" w:date="2019-01-31T15:07:00Z"/>
                <w:rFonts w:ascii="Times New Roman" w:hAnsi="Times New Roman"/>
                <w:sz w:val="24"/>
                <w:szCs w:val="24"/>
                <w:rPrChange w:id="2185" w:author="Учитель" w:date="2019-02-01T14:31:00Z">
                  <w:rPr>
                    <w:ins w:id="2186" w:author="Учитель" w:date="2019-01-31T15:07:00Z"/>
                  </w:rPr>
                </w:rPrChange>
              </w:rPr>
            </w:pPr>
            <w:ins w:id="2187" w:author="Учитель" w:date="2019-01-31T16:15:00Z">
              <w:r w:rsidRPr="00183883">
                <w:rPr>
                  <w:rFonts w:ascii="Times New Roman" w:hAnsi="Times New Roman"/>
                  <w:sz w:val="24"/>
                  <w:szCs w:val="24"/>
                  <w:rPrChange w:id="2188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  <w:tcPrChange w:id="2189" w:author="Учитель" w:date="2019-02-01T11:45:00Z">
              <w:tcPr>
                <w:tcW w:w="2693" w:type="dxa"/>
                <w:gridSpan w:val="2"/>
                <w:vMerge/>
              </w:tcPr>
            </w:tcPrChange>
          </w:tcPr>
          <w:p w:rsidR="00844D40" w:rsidRPr="00183883" w:rsidRDefault="00844D40" w:rsidP="00396ABC">
            <w:pPr>
              <w:rPr>
                <w:ins w:id="2190" w:author="Учитель" w:date="2019-01-31T15:07:00Z"/>
                <w:rFonts w:ascii="Times New Roman" w:hAnsi="Times New Roman"/>
                <w:sz w:val="24"/>
                <w:szCs w:val="24"/>
                <w:rPrChange w:id="2191" w:author="Учитель" w:date="2019-02-01T14:31:00Z">
                  <w:rPr>
                    <w:ins w:id="2192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  <w:tcPrChange w:id="2193" w:author="Учитель" w:date="2019-02-01T11:45:00Z">
              <w:tcPr>
                <w:tcW w:w="2694" w:type="dxa"/>
                <w:gridSpan w:val="2"/>
                <w:vMerge/>
              </w:tcPr>
            </w:tcPrChange>
          </w:tcPr>
          <w:p w:rsidR="00844D40" w:rsidRPr="00183883" w:rsidRDefault="00844D40" w:rsidP="00396ABC">
            <w:pPr>
              <w:rPr>
                <w:ins w:id="2194" w:author="Учитель" w:date="2019-01-31T15:07:00Z"/>
                <w:rFonts w:ascii="Times New Roman" w:hAnsi="Times New Roman"/>
                <w:sz w:val="24"/>
                <w:szCs w:val="24"/>
                <w:rPrChange w:id="2195" w:author="Учитель" w:date="2019-02-01T14:31:00Z">
                  <w:rPr>
                    <w:ins w:id="2196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  <w:tcPrChange w:id="2197" w:author="Учитель" w:date="2019-02-01T11:45:00Z">
              <w:tcPr>
                <w:tcW w:w="2835" w:type="dxa"/>
                <w:gridSpan w:val="2"/>
                <w:vMerge/>
              </w:tcPr>
            </w:tcPrChange>
          </w:tcPr>
          <w:p w:rsidR="00844D40" w:rsidRPr="00183883" w:rsidRDefault="00844D40" w:rsidP="00396ABC">
            <w:pPr>
              <w:rPr>
                <w:ins w:id="2198" w:author="Учитель" w:date="2019-01-31T15:07:00Z"/>
                <w:rFonts w:ascii="Times New Roman" w:hAnsi="Times New Roman"/>
                <w:sz w:val="24"/>
                <w:szCs w:val="24"/>
                <w:rPrChange w:id="2199" w:author="Учитель" w:date="2019-02-01T14:31:00Z">
                  <w:rPr>
                    <w:ins w:id="2200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  <w:tcPrChange w:id="2201" w:author="Учитель" w:date="2019-02-01T11:45:00Z">
              <w:tcPr>
                <w:tcW w:w="2551" w:type="dxa"/>
                <w:gridSpan w:val="2"/>
              </w:tcPr>
            </w:tcPrChange>
          </w:tcPr>
          <w:p w:rsidR="00844D40" w:rsidRPr="00183883" w:rsidRDefault="0031116A" w:rsidP="00396ABC">
            <w:pPr>
              <w:rPr>
                <w:ins w:id="2202" w:author="Учитель" w:date="2019-01-31T15:07:00Z"/>
                <w:rFonts w:ascii="Times New Roman" w:hAnsi="Times New Roman"/>
                <w:sz w:val="24"/>
                <w:szCs w:val="24"/>
                <w:rPrChange w:id="2203" w:author="Учитель" w:date="2019-02-01T14:31:00Z">
                  <w:rPr>
                    <w:ins w:id="2204" w:author="Учитель" w:date="2019-01-31T15:07:00Z"/>
                  </w:rPr>
                </w:rPrChange>
              </w:rPr>
            </w:pPr>
            <w:ins w:id="2205" w:author="Учитель" w:date="2019-02-01T11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844D40" w:rsidTr="00F138A8">
        <w:trPr>
          <w:ins w:id="2206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207" w:author="Учитель" w:date="2019-01-31T15:07:00Z"/>
                <w:rFonts w:ascii="Times New Roman" w:hAnsi="Times New Roman"/>
                <w:sz w:val="24"/>
                <w:szCs w:val="24"/>
                <w:rPrChange w:id="2208" w:author="Учитель" w:date="2019-02-01T14:31:00Z">
                  <w:rPr>
                    <w:ins w:id="2209" w:author="Учитель" w:date="2019-01-31T15:07:00Z"/>
                  </w:rPr>
                </w:rPrChange>
              </w:rPr>
            </w:pPr>
            <w:ins w:id="2210" w:author="Учитель" w:date="2019-01-31T16:15:00Z">
              <w:r w:rsidRPr="00183883">
                <w:rPr>
                  <w:rFonts w:ascii="Times New Roman" w:hAnsi="Times New Roman"/>
                  <w:sz w:val="24"/>
                  <w:szCs w:val="24"/>
                  <w:rPrChange w:id="2211" w:author="Учитель" w:date="2019-02-01T14:31:00Z">
                    <w:rPr/>
                  </w:rPrChange>
                </w:rPr>
                <w:t>57.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212" w:author="Учитель" w:date="2019-01-31T15:07:00Z"/>
                <w:rFonts w:ascii="Times New Roman" w:hAnsi="Times New Roman"/>
                <w:sz w:val="24"/>
                <w:szCs w:val="24"/>
                <w:rPrChange w:id="2213" w:author="Учитель" w:date="2019-02-01T14:31:00Z">
                  <w:rPr>
                    <w:ins w:id="2214" w:author="Учитель" w:date="2019-01-31T15:07:00Z"/>
                  </w:rPr>
                </w:rPrChange>
              </w:rPr>
            </w:pPr>
            <w:ins w:id="2215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216" w:author="Учитель" w:date="2019-02-01T14:31:00Z">
                    <w:rPr/>
                  </w:rPrChange>
                </w:rPr>
                <w:t xml:space="preserve">Грамматика – крепкий орешек. Образование трех основных форм глаголов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2217" w:author="Учитель" w:date="2019-02-01T14:31:00Z">
                    <w:rPr/>
                  </w:rPrChange>
                </w:rPr>
                <w:t>sein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2218" w:author="Учитель" w:date="2019-02-01T14:31:00Z">
                    <w:rPr/>
                  </w:rPrChange>
                </w:rPr>
                <w:t xml:space="preserve">,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2219" w:author="Учитель" w:date="2019-02-01T14:31:00Z">
                    <w:rPr/>
                  </w:rPrChange>
                </w:rPr>
                <w:t>haben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2220" w:author="Учитель" w:date="2019-02-01T14:31:00Z">
                    <w:rPr/>
                  </w:rPrChange>
                </w:rPr>
                <w:t xml:space="preserve">,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2221" w:author="Учитель" w:date="2019-02-01T14:31:00Z">
                    <w:rPr/>
                  </w:rPrChange>
                </w:rPr>
                <w:t>werden</w:t>
              </w:r>
            </w:ins>
            <w:proofErr w:type="spellEnd"/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222" w:author="Учитель" w:date="2019-01-31T15:07:00Z"/>
                <w:rFonts w:ascii="Times New Roman" w:hAnsi="Times New Roman"/>
                <w:sz w:val="24"/>
                <w:szCs w:val="24"/>
                <w:rPrChange w:id="2223" w:author="Учитель" w:date="2019-02-01T14:31:00Z">
                  <w:rPr>
                    <w:ins w:id="2224" w:author="Учитель" w:date="2019-01-31T15:07:00Z"/>
                  </w:rPr>
                </w:rPrChange>
              </w:rPr>
            </w:pPr>
            <w:ins w:id="2225" w:author="Учитель" w:date="2019-01-31T16:15:00Z">
              <w:r w:rsidRPr="00183883">
                <w:rPr>
                  <w:rFonts w:ascii="Times New Roman" w:hAnsi="Times New Roman"/>
                  <w:sz w:val="24"/>
                  <w:szCs w:val="24"/>
                  <w:rPrChange w:id="2226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227" w:author="Учитель" w:date="2019-01-31T15:07:00Z"/>
                <w:rFonts w:ascii="Times New Roman" w:hAnsi="Times New Roman"/>
                <w:sz w:val="24"/>
                <w:szCs w:val="24"/>
                <w:rPrChange w:id="2228" w:author="Учитель" w:date="2019-02-01T14:31:00Z">
                  <w:rPr>
                    <w:ins w:id="2229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230" w:author="Учитель" w:date="2019-01-31T15:07:00Z"/>
                <w:rFonts w:ascii="Times New Roman" w:hAnsi="Times New Roman"/>
                <w:sz w:val="24"/>
                <w:szCs w:val="24"/>
                <w:rPrChange w:id="2231" w:author="Учитель" w:date="2019-02-01T14:31:00Z">
                  <w:rPr>
                    <w:ins w:id="2232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233" w:author="Учитель" w:date="2019-01-31T15:07:00Z"/>
                <w:rFonts w:ascii="Times New Roman" w:hAnsi="Times New Roman"/>
                <w:sz w:val="24"/>
                <w:szCs w:val="24"/>
                <w:rPrChange w:id="2234" w:author="Учитель" w:date="2019-02-01T14:31:00Z">
                  <w:rPr>
                    <w:ins w:id="2235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236" w:author="Учитель" w:date="2019-01-31T15:07:00Z"/>
                <w:rFonts w:ascii="Times New Roman" w:hAnsi="Times New Roman"/>
                <w:sz w:val="24"/>
                <w:szCs w:val="24"/>
                <w:rPrChange w:id="2237" w:author="Учитель" w:date="2019-02-01T14:31:00Z">
                  <w:rPr>
                    <w:ins w:id="2238" w:author="Учитель" w:date="2019-01-31T15:07:00Z"/>
                  </w:rPr>
                </w:rPrChange>
              </w:rPr>
            </w:pPr>
            <w:ins w:id="2239" w:author="Учитель" w:date="2019-02-01T11:4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844D40" w:rsidTr="00F138A8">
        <w:trPr>
          <w:ins w:id="2240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241" w:author="Учитель" w:date="2019-01-31T15:07:00Z"/>
                <w:rFonts w:ascii="Times New Roman" w:hAnsi="Times New Roman"/>
                <w:sz w:val="24"/>
                <w:szCs w:val="24"/>
                <w:rPrChange w:id="2242" w:author="Учитель" w:date="2019-02-01T14:31:00Z">
                  <w:rPr>
                    <w:ins w:id="2243" w:author="Учитель" w:date="2019-01-31T15:07:00Z"/>
                  </w:rPr>
                </w:rPrChange>
              </w:rPr>
            </w:pPr>
            <w:ins w:id="2244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245" w:author="Учитель" w:date="2019-02-01T14:31:00Z">
                    <w:rPr/>
                  </w:rPrChange>
                </w:rPr>
                <w:t>58.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246" w:author="Учитель" w:date="2019-01-31T15:07:00Z"/>
                <w:rFonts w:ascii="Times New Roman" w:hAnsi="Times New Roman"/>
                <w:sz w:val="24"/>
                <w:szCs w:val="24"/>
                <w:rPrChange w:id="2247" w:author="Учитель" w:date="2019-02-01T14:31:00Z">
                  <w:rPr>
                    <w:ins w:id="2248" w:author="Учитель" w:date="2019-01-31T15:07:00Z"/>
                  </w:rPr>
                </w:rPrChange>
              </w:rPr>
            </w:pPr>
            <w:ins w:id="2249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250" w:author="Учитель" w:date="2019-02-01T14:31:00Z">
                    <w:rPr/>
                  </w:rPrChange>
                </w:rPr>
                <w:t>Читаем и дискутируем. Моделирование ситуаций по теме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251" w:author="Учитель" w:date="2019-01-31T15:07:00Z"/>
                <w:rFonts w:ascii="Times New Roman" w:hAnsi="Times New Roman"/>
                <w:sz w:val="24"/>
                <w:szCs w:val="24"/>
                <w:rPrChange w:id="2252" w:author="Учитель" w:date="2019-02-01T14:31:00Z">
                  <w:rPr>
                    <w:ins w:id="2253" w:author="Учитель" w:date="2019-01-31T15:07:00Z"/>
                  </w:rPr>
                </w:rPrChange>
              </w:rPr>
            </w:pPr>
            <w:ins w:id="2254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255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256" w:author="Учитель" w:date="2019-01-31T15:07:00Z"/>
                <w:rFonts w:ascii="Times New Roman" w:hAnsi="Times New Roman"/>
                <w:sz w:val="24"/>
                <w:szCs w:val="24"/>
                <w:rPrChange w:id="2257" w:author="Учитель" w:date="2019-02-01T14:31:00Z">
                  <w:rPr>
                    <w:ins w:id="2258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259" w:author="Учитель" w:date="2019-01-31T15:07:00Z"/>
                <w:rFonts w:ascii="Times New Roman" w:hAnsi="Times New Roman"/>
                <w:sz w:val="24"/>
                <w:szCs w:val="24"/>
                <w:rPrChange w:id="2260" w:author="Учитель" w:date="2019-02-01T14:31:00Z">
                  <w:rPr>
                    <w:ins w:id="2261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262" w:author="Учитель" w:date="2019-01-31T15:07:00Z"/>
                <w:rFonts w:ascii="Times New Roman" w:hAnsi="Times New Roman"/>
                <w:sz w:val="24"/>
                <w:szCs w:val="24"/>
                <w:rPrChange w:id="2263" w:author="Учитель" w:date="2019-02-01T14:31:00Z">
                  <w:rPr>
                    <w:ins w:id="2264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265" w:author="Учитель" w:date="2019-01-31T15:07:00Z"/>
                <w:rFonts w:ascii="Times New Roman" w:hAnsi="Times New Roman"/>
                <w:sz w:val="24"/>
                <w:szCs w:val="24"/>
                <w:rPrChange w:id="2266" w:author="Учитель" w:date="2019-02-01T14:31:00Z">
                  <w:rPr>
                    <w:ins w:id="2267" w:author="Учитель" w:date="2019-01-31T15:07:00Z"/>
                  </w:rPr>
                </w:rPrChange>
              </w:rPr>
            </w:pPr>
            <w:ins w:id="2268" w:author="Учитель" w:date="2019-02-01T11:4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269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270" w:author="Учитель" w:date="2019-01-31T15:07:00Z"/>
                <w:rFonts w:ascii="Times New Roman" w:hAnsi="Times New Roman"/>
                <w:sz w:val="24"/>
                <w:szCs w:val="24"/>
                <w:rPrChange w:id="2271" w:author="Учитель" w:date="2019-02-01T14:31:00Z">
                  <w:rPr>
                    <w:ins w:id="2272" w:author="Учитель" w:date="2019-01-31T15:07:00Z"/>
                  </w:rPr>
                </w:rPrChange>
              </w:rPr>
            </w:pPr>
            <w:ins w:id="2273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274" w:author="Учитель" w:date="2019-02-01T14:31:00Z">
                    <w:rPr/>
                  </w:rPrChange>
                </w:rPr>
                <w:t>59.</w:t>
              </w:r>
            </w:ins>
          </w:p>
        </w:tc>
        <w:tc>
          <w:tcPr>
            <w:tcW w:w="2552" w:type="dxa"/>
          </w:tcPr>
          <w:p w:rsidR="00844D40" w:rsidRPr="00183883" w:rsidRDefault="00844D40">
            <w:pPr>
              <w:pStyle w:val="a4"/>
              <w:rPr>
                <w:ins w:id="2275" w:author="Учитель" w:date="2019-01-31T15:07:00Z"/>
                <w:szCs w:val="24"/>
                <w:rPrChange w:id="2276" w:author="Учитель" w:date="2019-02-01T14:31:00Z">
                  <w:rPr>
                    <w:ins w:id="2277" w:author="Учитель" w:date="2019-01-31T15:07:00Z"/>
                  </w:rPr>
                </w:rPrChange>
              </w:rPr>
              <w:pPrChange w:id="2278" w:author="Учитель" w:date="2019-01-31T16:16:00Z">
                <w:pPr/>
              </w:pPrChange>
            </w:pPr>
            <w:ins w:id="2279" w:author="Учитель" w:date="2019-01-31T16:16:00Z">
              <w:r w:rsidRPr="008B62FC">
                <w:rPr>
                  <w:rFonts w:cs="Times New Roman"/>
                  <w:szCs w:val="24"/>
                </w:rPr>
                <w:t>Мы внимательно слушаем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280" w:author="Учитель" w:date="2019-01-31T15:07:00Z"/>
                <w:rFonts w:ascii="Times New Roman" w:hAnsi="Times New Roman"/>
                <w:sz w:val="24"/>
                <w:szCs w:val="24"/>
                <w:rPrChange w:id="2281" w:author="Учитель" w:date="2019-02-01T14:31:00Z">
                  <w:rPr>
                    <w:ins w:id="2282" w:author="Учитель" w:date="2019-01-31T15:07:00Z"/>
                  </w:rPr>
                </w:rPrChange>
              </w:rPr>
            </w:pPr>
            <w:ins w:id="2283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284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285" w:author="Учитель" w:date="2019-01-31T15:07:00Z"/>
                <w:rFonts w:ascii="Times New Roman" w:hAnsi="Times New Roman"/>
                <w:sz w:val="24"/>
                <w:szCs w:val="24"/>
                <w:rPrChange w:id="2286" w:author="Учитель" w:date="2019-02-01T14:31:00Z">
                  <w:rPr>
                    <w:ins w:id="2287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288" w:author="Учитель" w:date="2019-01-31T15:07:00Z"/>
                <w:rFonts w:ascii="Times New Roman" w:hAnsi="Times New Roman"/>
                <w:sz w:val="24"/>
                <w:szCs w:val="24"/>
                <w:rPrChange w:id="2289" w:author="Учитель" w:date="2019-02-01T14:31:00Z">
                  <w:rPr>
                    <w:ins w:id="2290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291" w:author="Учитель" w:date="2019-01-31T15:07:00Z"/>
                <w:rFonts w:ascii="Times New Roman" w:hAnsi="Times New Roman"/>
                <w:sz w:val="24"/>
                <w:szCs w:val="24"/>
                <w:rPrChange w:id="2292" w:author="Учитель" w:date="2019-02-01T14:31:00Z">
                  <w:rPr>
                    <w:ins w:id="2293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294" w:author="Учитель" w:date="2019-01-31T15:07:00Z"/>
                <w:rFonts w:ascii="Times New Roman" w:hAnsi="Times New Roman"/>
                <w:sz w:val="24"/>
                <w:szCs w:val="24"/>
                <w:rPrChange w:id="2295" w:author="Учитель" w:date="2019-02-01T14:31:00Z">
                  <w:rPr>
                    <w:ins w:id="2296" w:author="Учитель" w:date="2019-01-31T15:07:00Z"/>
                  </w:rPr>
                </w:rPrChange>
              </w:rPr>
            </w:pPr>
            <w:ins w:id="2297" w:author="Учитель" w:date="2019-02-01T11:4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298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299" w:author="Учитель" w:date="2019-01-31T15:07:00Z"/>
                <w:rFonts w:ascii="Times New Roman" w:hAnsi="Times New Roman"/>
                <w:sz w:val="24"/>
                <w:szCs w:val="24"/>
                <w:rPrChange w:id="2300" w:author="Учитель" w:date="2019-02-01T14:31:00Z">
                  <w:rPr>
                    <w:ins w:id="2301" w:author="Учитель" w:date="2019-01-31T15:07:00Z"/>
                  </w:rPr>
                </w:rPrChange>
              </w:rPr>
            </w:pPr>
            <w:ins w:id="2302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303" w:author="Учитель" w:date="2019-02-01T14:31:00Z">
                    <w:rPr/>
                  </w:rPrChange>
                </w:rPr>
                <w:t>60.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304" w:author="Учитель" w:date="2019-01-31T15:07:00Z"/>
                <w:rFonts w:ascii="Times New Roman" w:hAnsi="Times New Roman"/>
                <w:sz w:val="24"/>
                <w:szCs w:val="24"/>
                <w:rPrChange w:id="2305" w:author="Учитель" w:date="2019-02-01T14:31:00Z">
                  <w:rPr>
                    <w:ins w:id="2306" w:author="Учитель" w:date="2019-01-31T15:07:00Z"/>
                  </w:rPr>
                </w:rPrChange>
              </w:rPr>
            </w:pPr>
            <w:ins w:id="2307" w:author="Учитель" w:date="2019-01-31T16:16:00Z">
              <w:r w:rsidRPr="00183883">
                <w:rPr>
                  <w:rFonts w:ascii="Times New Roman" w:hAnsi="Times New Roman"/>
                  <w:sz w:val="24"/>
                  <w:szCs w:val="24"/>
                  <w:rPrChange w:id="2308" w:author="Учитель" w:date="2019-02-01T14:31:00Z">
                    <w:rPr/>
                  </w:rPrChange>
                </w:rPr>
                <w:t>Читаем и дискутируем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309" w:author="Учитель" w:date="2019-01-31T15:07:00Z"/>
                <w:rFonts w:ascii="Times New Roman" w:hAnsi="Times New Roman"/>
                <w:sz w:val="24"/>
                <w:szCs w:val="24"/>
                <w:rPrChange w:id="2310" w:author="Учитель" w:date="2019-02-01T14:31:00Z">
                  <w:rPr>
                    <w:ins w:id="2311" w:author="Учитель" w:date="2019-01-31T15:07:00Z"/>
                  </w:rPr>
                </w:rPrChange>
              </w:rPr>
            </w:pPr>
            <w:ins w:id="2312" w:author="Учитель" w:date="2019-01-31T16:17:00Z">
              <w:r w:rsidRPr="00183883">
                <w:rPr>
                  <w:rFonts w:ascii="Times New Roman" w:hAnsi="Times New Roman"/>
                  <w:sz w:val="24"/>
                  <w:szCs w:val="24"/>
                  <w:rPrChange w:id="2313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314" w:author="Учитель" w:date="2019-01-31T15:07:00Z"/>
                <w:rFonts w:ascii="Times New Roman" w:hAnsi="Times New Roman"/>
                <w:sz w:val="24"/>
                <w:szCs w:val="24"/>
                <w:rPrChange w:id="2315" w:author="Учитель" w:date="2019-02-01T14:31:00Z">
                  <w:rPr>
                    <w:ins w:id="2316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317" w:author="Учитель" w:date="2019-01-31T15:07:00Z"/>
                <w:rFonts w:ascii="Times New Roman" w:hAnsi="Times New Roman"/>
                <w:sz w:val="24"/>
                <w:szCs w:val="24"/>
                <w:rPrChange w:id="2318" w:author="Учитель" w:date="2019-02-01T14:31:00Z">
                  <w:rPr>
                    <w:ins w:id="2319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320" w:author="Учитель" w:date="2019-01-31T15:07:00Z"/>
                <w:rFonts w:ascii="Times New Roman" w:hAnsi="Times New Roman"/>
                <w:sz w:val="24"/>
                <w:szCs w:val="24"/>
                <w:rPrChange w:id="2321" w:author="Учитель" w:date="2019-02-01T14:31:00Z">
                  <w:rPr>
                    <w:ins w:id="2322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323" w:author="Учитель" w:date="2019-01-31T15:07:00Z"/>
                <w:rFonts w:ascii="Times New Roman" w:hAnsi="Times New Roman"/>
                <w:sz w:val="24"/>
                <w:szCs w:val="24"/>
                <w:rPrChange w:id="2324" w:author="Учитель" w:date="2019-02-01T14:31:00Z">
                  <w:rPr>
                    <w:ins w:id="2325" w:author="Учитель" w:date="2019-01-31T15:07:00Z"/>
                  </w:rPr>
                </w:rPrChange>
              </w:rPr>
            </w:pPr>
            <w:ins w:id="2326" w:author="Учитель" w:date="2019-02-01T11:4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844D40" w:rsidTr="00F138A8">
        <w:trPr>
          <w:ins w:id="2327" w:author="Учитель" w:date="2019-01-31T15:07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328" w:author="Учитель" w:date="2019-01-31T15:07:00Z"/>
                <w:rFonts w:ascii="Times New Roman" w:hAnsi="Times New Roman"/>
                <w:sz w:val="24"/>
                <w:szCs w:val="24"/>
                <w:rPrChange w:id="2329" w:author="Учитель" w:date="2019-02-01T14:31:00Z">
                  <w:rPr>
                    <w:ins w:id="2330" w:author="Учитель" w:date="2019-01-31T15:07:00Z"/>
                  </w:rPr>
                </w:rPrChange>
              </w:rPr>
            </w:pPr>
            <w:ins w:id="2331" w:author="Учитель" w:date="2019-01-31T16:18:00Z">
              <w:r w:rsidRPr="00183883">
                <w:rPr>
                  <w:rFonts w:ascii="Times New Roman" w:hAnsi="Times New Roman"/>
                  <w:sz w:val="24"/>
                  <w:szCs w:val="24"/>
                  <w:rPrChange w:id="2332" w:author="Учитель" w:date="2019-02-01T14:31:00Z">
                    <w:rPr/>
                  </w:rPrChange>
                </w:rPr>
                <w:t>61.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333" w:author="Учитель" w:date="2019-01-31T15:07:00Z"/>
                <w:rFonts w:ascii="Times New Roman" w:hAnsi="Times New Roman"/>
                <w:sz w:val="24"/>
                <w:szCs w:val="24"/>
                <w:rPrChange w:id="2334" w:author="Учитель" w:date="2019-02-01T14:31:00Z">
                  <w:rPr>
                    <w:ins w:id="2335" w:author="Учитель" w:date="2019-01-31T15:07:00Z"/>
                  </w:rPr>
                </w:rPrChange>
              </w:rPr>
            </w:pPr>
            <w:ins w:id="2336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337" w:author="Учитель" w:date="2019-02-01T14:31:00Z">
                    <w:rPr/>
                  </w:rPrChange>
                </w:rPr>
                <w:t>Начало работы над проектом «Мой день в школе»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338" w:author="Учитель" w:date="2019-01-31T15:07:00Z"/>
                <w:rFonts w:ascii="Times New Roman" w:hAnsi="Times New Roman"/>
                <w:sz w:val="24"/>
                <w:szCs w:val="24"/>
                <w:rPrChange w:id="2339" w:author="Учитель" w:date="2019-02-01T14:31:00Z">
                  <w:rPr>
                    <w:ins w:id="2340" w:author="Учитель" w:date="2019-01-31T15:07:00Z"/>
                  </w:rPr>
                </w:rPrChange>
              </w:rPr>
            </w:pPr>
            <w:ins w:id="2341" w:author="Учитель" w:date="2019-01-31T16:19:00Z">
              <w:r w:rsidRPr="00183883">
                <w:rPr>
                  <w:rFonts w:ascii="Times New Roman" w:hAnsi="Times New Roman"/>
                  <w:sz w:val="24"/>
                  <w:szCs w:val="24"/>
                  <w:rPrChange w:id="2342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343" w:author="Учитель" w:date="2019-01-31T15:07:00Z"/>
                <w:rFonts w:ascii="Times New Roman" w:hAnsi="Times New Roman"/>
                <w:sz w:val="24"/>
                <w:szCs w:val="24"/>
                <w:rPrChange w:id="2344" w:author="Учитель" w:date="2019-02-01T14:31:00Z">
                  <w:rPr>
                    <w:ins w:id="2345" w:author="Учитель" w:date="2019-01-31T15:07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346" w:author="Учитель" w:date="2019-01-31T15:07:00Z"/>
                <w:rFonts w:ascii="Times New Roman" w:hAnsi="Times New Roman"/>
                <w:sz w:val="24"/>
                <w:szCs w:val="24"/>
                <w:rPrChange w:id="2347" w:author="Учитель" w:date="2019-02-01T14:31:00Z">
                  <w:rPr>
                    <w:ins w:id="2348" w:author="Учитель" w:date="2019-01-31T15:07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349" w:author="Учитель" w:date="2019-01-31T15:07:00Z"/>
                <w:rFonts w:ascii="Times New Roman" w:hAnsi="Times New Roman"/>
                <w:sz w:val="24"/>
                <w:szCs w:val="24"/>
                <w:rPrChange w:id="2350" w:author="Учитель" w:date="2019-02-01T14:31:00Z">
                  <w:rPr>
                    <w:ins w:id="2351" w:author="Учитель" w:date="2019-01-31T15:07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352" w:author="Учитель" w:date="2019-01-31T15:07:00Z"/>
                <w:rFonts w:ascii="Times New Roman" w:hAnsi="Times New Roman"/>
                <w:sz w:val="24"/>
                <w:szCs w:val="24"/>
                <w:rPrChange w:id="2353" w:author="Учитель" w:date="2019-02-01T14:31:00Z">
                  <w:rPr>
                    <w:ins w:id="2354" w:author="Учитель" w:date="2019-01-31T15:07:00Z"/>
                  </w:rPr>
                </w:rPrChange>
              </w:rPr>
            </w:pPr>
            <w:ins w:id="2355" w:author="Учитель" w:date="2019-02-01T11:47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проект, работа в группах</w:t>
              </w:r>
            </w:ins>
          </w:p>
        </w:tc>
      </w:tr>
      <w:tr w:rsidR="00844D40" w:rsidTr="00F138A8">
        <w:trPr>
          <w:ins w:id="2356" w:author="Учитель" w:date="2019-01-31T15:25:00Z"/>
        </w:trPr>
        <w:tc>
          <w:tcPr>
            <w:tcW w:w="704" w:type="dxa"/>
          </w:tcPr>
          <w:p w:rsidR="00844D40" w:rsidRPr="00183883" w:rsidRDefault="00844D40" w:rsidP="00396ABC">
            <w:pPr>
              <w:rPr>
                <w:ins w:id="2357" w:author="Учитель" w:date="2019-01-31T15:25:00Z"/>
                <w:rFonts w:ascii="Times New Roman" w:hAnsi="Times New Roman"/>
                <w:sz w:val="24"/>
                <w:szCs w:val="24"/>
                <w:rPrChange w:id="2358" w:author="Учитель" w:date="2019-02-01T14:31:00Z">
                  <w:rPr>
                    <w:ins w:id="2359" w:author="Учитель" w:date="2019-01-31T15:25:00Z"/>
                  </w:rPr>
                </w:rPrChange>
              </w:rPr>
            </w:pPr>
            <w:ins w:id="2360" w:author="Учитель" w:date="2019-01-31T16:18:00Z">
              <w:r w:rsidRPr="00183883">
                <w:rPr>
                  <w:rFonts w:ascii="Times New Roman" w:hAnsi="Times New Roman"/>
                  <w:sz w:val="24"/>
                  <w:szCs w:val="24"/>
                  <w:rPrChange w:id="2361" w:author="Учитель" w:date="2019-02-01T14:31:00Z">
                    <w:rPr/>
                  </w:rPrChange>
                </w:rPr>
                <w:lastRenderedPageBreak/>
                <w:t>62.</w:t>
              </w:r>
            </w:ins>
          </w:p>
        </w:tc>
        <w:tc>
          <w:tcPr>
            <w:tcW w:w="2552" w:type="dxa"/>
          </w:tcPr>
          <w:p w:rsidR="00844D40" w:rsidRPr="00183883" w:rsidRDefault="00844D40" w:rsidP="00396ABC">
            <w:pPr>
              <w:rPr>
                <w:ins w:id="2362" w:author="Учитель" w:date="2019-01-31T15:25:00Z"/>
                <w:rFonts w:ascii="Times New Roman" w:hAnsi="Times New Roman"/>
                <w:sz w:val="24"/>
                <w:szCs w:val="24"/>
                <w:rPrChange w:id="2363" w:author="Учитель" w:date="2019-02-01T14:31:00Z">
                  <w:rPr>
                    <w:ins w:id="2364" w:author="Учитель" w:date="2019-01-31T15:25:00Z"/>
                  </w:rPr>
                </w:rPrChange>
              </w:rPr>
            </w:pPr>
            <w:ins w:id="2365" w:author="Учитель" w:date="2019-01-31T16:13:00Z">
              <w:r w:rsidRPr="00183883">
                <w:rPr>
                  <w:rFonts w:ascii="Times New Roman" w:hAnsi="Times New Roman"/>
                  <w:sz w:val="24"/>
                  <w:szCs w:val="24"/>
                  <w:rPrChange w:id="2366" w:author="Учитель" w:date="2019-02-01T14:31:00Z">
                    <w:rPr/>
                  </w:rPrChange>
                </w:rPr>
                <w:t>Повторяем то, что знаем</w:t>
              </w:r>
            </w:ins>
          </w:p>
        </w:tc>
        <w:tc>
          <w:tcPr>
            <w:tcW w:w="850" w:type="dxa"/>
          </w:tcPr>
          <w:p w:rsidR="00844D40" w:rsidRPr="00183883" w:rsidRDefault="00844D40" w:rsidP="00396ABC">
            <w:pPr>
              <w:rPr>
                <w:ins w:id="2367" w:author="Учитель" w:date="2019-01-31T15:25:00Z"/>
                <w:rFonts w:ascii="Times New Roman" w:hAnsi="Times New Roman"/>
                <w:sz w:val="24"/>
                <w:szCs w:val="24"/>
                <w:rPrChange w:id="2368" w:author="Учитель" w:date="2019-02-01T14:31:00Z">
                  <w:rPr>
                    <w:ins w:id="2369" w:author="Учитель" w:date="2019-01-31T15:25:00Z"/>
                  </w:rPr>
                </w:rPrChange>
              </w:rPr>
            </w:pPr>
            <w:ins w:id="2370" w:author="Учитель" w:date="2019-01-31T16:19:00Z">
              <w:r w:rsidRPr="00183883">
                <w:rPr>
                  <w:rFonts w:ascii="Times New Roman" w:hAnsi="Times New Roman"/>
                  <w:sz w:val="24"/>
                  <w:szCs w:val="24"/>
                  <w:rPrChange w:id="2371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844D40" w:rsidRPr="00183883" w:rsidRDefault="00844D40" w:rsidP="00396ABC">
            <w:pPr>
              <w:rPr>
                <w:ins w:id="2372" w:author="Учитель" w:date="2019-01-31T15:25:00Z"/>
                <w:rFonts w:ascii="Times New Roman" w:hAnsi="Times New Roman"/>
                <w:sz w:val="24"/>
                <w:szCs w:val="24"/>
                <w:rPrChange w:id="2373" w:author="Учитель" w:date="2019-02-01T14:31:00Z">
                  <w:rPr>
                    <w:ins w:id="2374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844D40" w:rsidRPr="00183883" w:rsidRDefault="00844D40" w:rsidP="00396ABC">
            <w:pPr>
              <w:rPr>
                <w:ins w:id="2375" w:author="Учитель" w:date="2019-01-31T15:25:00Z"/>
                <w:rFonts w:ascii="Times New Roman" w:hAnsi="Times New Roman"/>
                <w:sz w:val="24"/>
                <w:szCs w:val="24"/>
                <w:rPrChange w:id="2376" w:author="Учитель" w:date="2019-02-01T14:31:00Z">
                  <w:rPr>
                    <w:ins w:id="2377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844D40" w:rsidRPr="00183883" w:rsidRDefault="00844D40" w:rsidP="00396ABC">
            <w:pPr>
              <w:rPr>
                <w:ins w:id="2378" w:author="Учитель" w:date="2019-01-31T15:25:00Z"/>
                <w:rFonts w:ascii="Times New Roman" w:hAnsi="Times New Roman"/>
                <w:sz w:val="24"/>
                <w:szCs w:val="24"/>
                <w:rPrChange w:id="2379" w:author="Учитель" w:date="2019-02-01T14:31:00Z">
                  <w:rPr>
                    <w:ins w:id="2380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844D40" w:rsidRPr="00183883" w:rsidRDefault="0031116A" w:rsidP="00396ABC">
            <w:pPr>
              <w:rPr>
                <w:ins w:id="2381" w:author="Учитель" w:date="2019-01-31T15:25:00Z"/>
                <w:rFonts w:ascii="Times New Roman" w:hAnsi="Times New Roman"/>
                <w:sz w:val="24"/>
                <w:szCs w:val="24"/>
                <w:rPrChange w:id="2382" w:author="Учитель" w:date="2019-02-01T14:31:00Z">
                  <w:rPr>
                    <w:ins w:id="2383" w:author="Учитель" w:date="2019-01-31T15:25:00Z"/>
                  </w:rPr>
                </w:rPrChange>
              </w:rPr>
            </w:pPr>
            <w:ins w:id="2384" w:author="Учитель" w:date="2019-02-01T11:4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31116A" w:rsidTr="00F138A8">
        <w:trPr>
          <w:ins w:id="2385" w:author="Учитель" w:date="2019-01-31T15:25:00Z"/>
        </w:trPr>
        <w:tc>
          <w:tcPr>
            <w:tcW w:w="14879" w:type="dxa"/>
            <w:gridSpan w:val="7"/>
          </w:tcPr>
          <w:p w:rsidR="0031116A" w:rsidRPr="00183883" w:rsidRDefault="0031116A" w:rsidP="00396ABC">
            <w:pPr>
              <w:rPr>
                <w:ins w:id="2386" w:author="Учитель" w:date="2019-01-31T15:25:00Z"/>
                <w:i/>
                <w:rPrChange w:id="2387" w:author="Учитель" w:date="2019-02-01T14:31:00Z">
                  <w:rPr>
                    <w:ins w:id="2388" w:author="Учитель" w:date="2019-01-31T15:25:00Z"/>
                  </w:rPr>
                </w:rPrChange>
              </w:rPr>
            </w:pPr>
            <w:ins w:id="2389" w:author="Учитель" w:date="2019-02-01T11:50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2390" w:author="Учитель" w:date="2019-02-01T14:31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>5. День из нашей жизни. Какой он? 12 ч.+2 (резервных часа)</w:t>
              </w:r>
            </w:ins>
          </w:p>
        </w:tc>
      </w:tr>
      <w:tr w:rsidR="00E31327" w:rsidTr="00EC6FAF">
        <w:trPr>
          <w:ins w:id="2391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392" w:author="Учитель" w:date="2019-01-31T15:25:00Z"/>
                <w:rFonts w:ascii="Times New Roman" w:hAnsi="Times New Roman"/>
                <w:sz w:val="24"/>
                <w:szCs w:val="24"/>
                <w:rPrChange w:id="2393" w:author="Учитель" w:date="2019-02-01T14:31:00Z">
                  <w:rPr>
                    <w:ins w:id="2394" w:author="Учитель" w:date="2019-01-31T15:25:00Z"/>
                  </w:rPr>
                </w:rPrChange>
              </w:rPr>
            </w:pPr>
            <w:ins w:id="2395" w:author="Учитель" w:date="2019-02-01T11:57:00Z">
              <w:r w:rsidRPr="00183883">
                <w:rPr>
                  <w:rFonts w:ascii="Times New Roman" w:hAnsi="Times New Roman"/>
                  <w:sz w:val="24"/>
                  <w:szCs w:val="24"/>
                  <w:rPrChange w:id="2396" w:author="Учитель" w:date="2019-02-01T14:31:00Z">
                    <w:rPr/>
                  </w:rPrChange>
                </w:rPr>
                <w:t>63-65</w:t>
              </w:r>
            </w:ins>
          </w:p>
        </w:tc>
        <w:tc>
          <w:tcPr>
            <w:tcW w:w="2552" w:type="dxa"/>
          </w:tcPr>
          <w:p w:rsidR="00E31327" w:rsidRPr="00183883" w:rsidRDefault="00E31327">
            <w:pPr>
              <w:pStyle w:val="a4"/>
              <w:rPr>
                <w:ins w:id="2397" w:author="Учитель" w:date="2019-01-31T15:25:00Z"/>
                <w:szCs w:val="24"/>
                <w:rPrChange w:id="2398" w:author="Учитель" w:date="2019-02-01T14:31:00Z">
                  <w:rPr>
                    <w:ins w:id="2399" w:author="Учитель" w:date="2019-01-31T15:25:00Z"/>
                  </w:rPr>
                </w:rPrChange>
              </w:rPr>
              <w:pPrChange w:id="2400" w:author="Учитель" w:date="2019-02-01T11:58:00Z">
                <w:pPr/>
              </w:pPrChange>
            </w:pPr>
            <w:ins w:id="2401" w:author="Учитель" w:date="2019-02-01T11:56:00Z">
              <w:r w:rsidRPr="008B62FC">
                <w:rPr>
                  <w:rFonts w:cs="Times New Roman"/>
                  <w:szCs w:val="24"/>
                </w:rPr>
                <w:t>Распорядок дня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402" w:author="Учитель" w:date="2019-01-31T15:25:00Z"/>
                <w:rFonts w:ascii="Times New Roman" w:hAnsi="Times New Roman"/>
                <w:sz w:val="24"/>
                <w:szCs w:val="24"/>
                <w:rPrChange w:id="2403" w:author="Учитель" w:date="2019-02-01T14:31:00Z">
                  <w:rPr>
                    <w:ins w:id="2404" w:author="Учитель" w:date="2019-01-31T15:25:00Z"/>
                  </w:rPr>
                </w:rPrChange>
              </w:rPr>
            </w:pPr>
            <w:ins w:id="2405" w:author="Учитель" w:date="2019-02-01T11:57:00Z">
              <w:r w:rsidRPr="00183883">
                <w:rPr>
                  <w:rFonts w:ascii="Times New Roman" w:hAnsi="Times New Roman"/>
                  <w:sz w:val="24"/>
                  <w:szCs w:val="24"/>
                  <w:rPrChange w:id="2406" w:author="Учитель" w:date="2019-02-01T14:31:00Z">
                    <w:rPr/>
                  </w:rPrChange>
                </w:rPr>
                <w:t>3</w:t>
              </w:r>
            </w:ins>
          </w:p>
        </w:tc>
        <w:tc>
          <w:tcPr>
            <w:tcW w:w="2693" w:type="dxa"/>
            <w:vMerge w:val="restart"/>
          </w:tcPr>
          <w:p w:rsidR="00E31327" w:rsidRPr="00183883" w:rsidRDefault="00E31327" w:rsidP="00E31327">
            <w:pPr>
              <w:spacing w:after="0" w:line="240" w:lineRule="auto"/>
              <w:rPr>
                <w:ins w:id="2407" w:author="Учитель" w:date="2019-02-01T12:02:00Z"/>
                <w:rFonts w:ascii="Times New Roman" w:eastAsiaTheme="minorHAnsi" w:hAnsi="Times New Roman"/>
                <w:sz w:val="24"/>
                <w:szCs w:val="24"/>
                <w:rPrChange w:id="2408" w:author="Учитель" w:date="2019-02-01T14:31:00Z">
                  <w:rPr>
                    <w:ins w:id="2409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10" w:author="Учитель" w:date="2019-02-01T12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  </w:r>
            </w:ins>
          </w:p>
          <w:p w:rsidR="00E31327" w:rsidRPr="00183883" w:rsidRDefault="00E31327" w:rsidP="00E31327">
            <w:pPr>
              <w:rPr>
                <w:ins w:id="2411" w:author="Учитель" w:date="2019-01-31T15:25:00Z"/>
                <w:rFonts w:ascii="Times New Roman" w:hAnsi="Times New Roman"/>
                <w:sz w:val="24"/>
                <w:szCs w:val="24"/>
                <w:rPrChange w:id="2412" w:author="Учитель" w:date="2019-02-01T14:31:00Z">
                  <w:rPr>
                    <w:ins w:id="2413" w:author="Учитель" w:date="2019-01-31T15:25:00Z"/>
                  </w:rPr>
                </w:rPrChange>
              </w:rPr>
            </w:pPr>
            <w:ins w:id="2414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1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Принятие и освоение социальной роли обучающегося, развитие мотивов учебной деятельности и формирование личностного смысла учения</w:t>
              </w:r>
            </w:ins>
          </w:p>
        </w:tc>
        <w:tc>
          <w:tcPr>
            <w:tcW w:w="2694" w:type="dxa"/>
            <w:vMerge w:val="restart"/>
          </w:tcPr>
          <w:p w:rsidR="00E31327" w:rsidRPr="00183883" w:rsidRDefault="00E31327" w:rsidP="00E31327">
            <w:pPr>
              <w:spacing w:after="0" w:line="240" w:lineRule="auto"/>
              <w:rPr>
                <w:ins w:id="2416" w:author="Учитель" w:date="2019-02-01T12:02:00Z"/>
                <w:rFonts w:ascii="Times New Roman" w:eastAsiaTheme="minorHAnsi" w:hAnsi="Times New Roman"/>
                <w:sz w:val="24"/>
                <w:szCs w:val="24"/>
                <w:rPrChange w:id="2417" w:author="Учитель" w:date="2019-02-01T14:31:00Z">
                  <w:rPr>
                    <w:ins w:id="2418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19" w:author="Учитель" w:date="2019-02-01T12:02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20" w:author="Учитель" w:date="2019-02-01T12:02:00Z"/>
                <w:rFonts w:ascii="Times New Roman" w:eastAsiaTheme="minorHAnsi" w:hAnsi="Times New Roman"/>
                <w:sz w:val="24"/>
                <w:szCs w:val="24"/>
                <w:rPrChange w:id="2421" w:author="Учитель" w:date="2019-02-01T14:31:00Z">
                  <w:rPr>
                    <w:ins w:id="2422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23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24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 и достигать в нём взаимопонимания.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25" w:author="Учитель" w:date="2019-02-01T12:02:00Z"/>
                <w:rFonts w:ascii="Times New Roman" w:eastAsiaTheme="minorHAnsi" w:hAnsi="Times New Roman"/>
                <w:sz w:val="24"/>
                <w:szCs w:val="24"/>
                <w:rPrChange w:id="2426" w:author="Учитель" w:date="2019-02-01T14:31:00Z">
                  <w:rPr>
                    <w:ins w:id="2427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28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29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Использование различных способов поиска), сбора, анализа и интерпретации информации в соответствии с коммуникативными и познавательными задачами и технологиям обучения.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30" w:author="Учитель" w:date="2019-02-01T12:02:00Z"/>
                <w:rFonts w:ascii="Times New Roman" w:eastAsiaTheme="minorHAnsi" w:hAnsi="Times New Roman"/>
                <w:sz w:val="24"/>
                <w:szCs w:val="24"/>
                <w:rPrChange w:id="2431" w:author="Учитель" w:date="2019-02-01T14:31:00Z">
                  <w:rPr>
                    <w:ins w:id="2432" w:author="Учитель" w:date="2019-02-01T12:02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33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34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внимательно слушать окружающих</w:t>
              </w:r>
            </w:ins>
          </w:p>
          <w:p w:rsidR="00E31327" w:rsidRPr="00183883" w:rsidRDefault="00E31327" w:rsidP="00E31327">
            <w:pPr>
              <w:rPr>
                <w:ins w:id="2435" w:author="Учитель" w:date="2019-01-31T15:25:00Z"/>
                <w:rFonts w:ascii="Times New Roman" w:hAnsi="Times New Roman"/>
                <w:sz w:val="24"/>
                <w:szCs w:val="24"/>
                <w:rPrChange w:id="2436" w:author="Учитель" w:date="2019-02-01T14:31:00Z">
                  <w:rPr>
                    <w:ins w:id="2437" w:author="Учитель" w:date="2019-01-31T15:25:00Z"/>
                  </w:rPr>
                </w:rPrChange>
              </w:rPr>
            </w:pPr>
            <w:ins w:id="2438" w:author="Учитель" w:date="2019-02-01T12:02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39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умения планировать,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4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  </w:r>
            </w:ins>
          </w:p>
        </w:tc>
        <w:tc>
          <w:tcPr>
            <w:tcW w:w="2835" w:type="dxa"/>
            <w:vMerge w:val="restart"/>
          </w:tcPr>
          <w:p w:rsidR="00E31327" w:rsidRPr="00183883" w:rsidRDefault="00E31327" w:rsidP="00E31327">
            <w:pPr>
              <w:spacing w:after="0" w:line="240" w:lineRule="auto"/>
              <w:rPr>
                <w:ins w:id="2441" w:author="Учитель" w:date="2019-02-01T12:03:00Z"/>
                <w:rFonts w:ascii="Times New Roman" w:eastAsiaTheme="minorHAnsi" w:hAnsi="Times New Roman"/>
                <w:sz w:val="24"/>
                <w:szCs w:val="24"/>
                <w:rPrChange w:id="2442" w:author="Учитель" w:date="2019-02-01T14:31:00Z">
                  <w:rPr>
                    <w:ins w:id="2443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44" w:author="Учитель" w:date="2019-02-01T12:03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Уметь читать текст с новыми слов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4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ами, переводить, отвечать на вопросы. Уметь составить режим дня. Уметь оформить коллаж. Уметь употреблять 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46" w:author="Учитель" w:date="2019-02-01T12:03:00Z"/>
                <w:rFonts w:ascii="Times New Roman" w:eastAsiaTheme="minorHAnsi" w:hAnsi="Times New Roman"/>
                <w:sz w:val="24"/>
                <w:szCs w:val="24"/>
                <w:rPrChange w:id="2447" w:author="Учитель" w:date="2019-02-01T14:31:00Z">
                  <w:rPr>
                    <w:ins w:id="2448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49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5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новую лексику и возвратные глаголы 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51" w:author="Учитель" w:date="2019-02-01T12:03:00Z"/>
                <w:rFonts w:ascii="Times New Roman" w:eastAsiaTheme="minorHAnsi" w:hAnsi="Times New Roman"/>
                <w:sz w:val="24"/>
                <w:szCs w:val="24"/>
                <w:rPrChange w:id="2452" w:author="Учитель" w:date="2019-02-01T14:31:00Z">
                  <w:rPr>
                    <w:ins w:id="2453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54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5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в речи. Уметь употреблять в речи 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56" w:author="Учитель" w:date="2019-02-01T12:03:00Z"/>
                <w:rFonts w:ascii="Times New Roman" w:eastAsiaTheme="minorHAnsi" w:hAnsi="Times New Roman"/>
                <w:sz w:val="24"/>
                <w:szCs w:val="24"/>
                <w:rPrChange w:id="2457" w:author="Учитель" w:date="2019-02-01T14:31:00Z">
                  <w:rPr>
                    <w:ins w:id="2458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59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6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предлоги с дательным падежом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61" w:author="Учитель" w:date="2019-02-01T12:03:00Z"/>
                <w:rFonts w:ascii="Times New Roman" w:eastAsiaTheme="minorHAnsi" w:hAnsi="Times New Roman"/>
                <w:sz w:val="24"/>
                <w:szCs w:val="24"/>
                <w:rPrChange w:id="2462" w:author="Учитель" w:date="2019-02-01T14:31:00Z">
                  <w:rPr>
                    <w:ins w:id="2463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64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6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брать интервью у своих одноклассников «Как ты проводишь свободное время?». Уметь читать текст 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66" w:author="Учитель" w:date="2019-02-01T12:03:00Z"/>
                <w:rFonts w:ascii="Times New Roman" w:eastAsiaTheme="minorHAnsi" w:hAnsi="Times New Roman"/>
                <w:sz w:val="24"/>
                <w:szCs w:val="24"/>
                <w:rPrChange w:id="2467" w:author="Учитель" w:date="2019-02-01T14:31:00Z">
                  <w:rPr>
                    <w:ins w:id="2468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69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7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отвечать на вопросы. Уметь составить вопросы к интервью по теме урока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71" w:author="Учитель" w:date="2019-02-01T12:03:00Z"/>
                <w:rFonts w:ascii="Times New Roman" w:eastAsiaTheme="minorHAnsi" w:hAnsi="Times New Roman"/>
                <w:sz w:val="24"/>
                <w:szCs w:val="24"/>
                <w:rPrChange w:id="2472" w:author="Учитель" w:date="2019-02-01T14:31:00Z">
                  <w:rPr>
                    <w:ins w:id="2473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74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7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склонять имена существительные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76" w:author="Учитель" w:date="2019-02-01T12:03:00Z"/>
                <w:rFonts w:ascii="Times New Roman" w:eastAsiaTheme="minorHAnsi" w:hAnsi="Times New Roman"/>
                <w:sz w:val="24"/>
                <w:szCs w:val="24"/>
                <w:rPrChange w:id="2477" w:author="Учитель" w:date="2019-02-01T14:31:00Z">
                  <w:rPr>
                    <w:ins w:id="2478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79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8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отвечать на вопросы к прослушанному тексту.</w:t>
              </w:r>
            </w:ins>
          </w:p>
          <w:p w:rsidR="00E31327" w:rsidRPr="00183883" w:rsidRDefault="00E31327" w:rsidP="00E31327">
            <w:pPr>
              <w:spacing w:after="0" w:line="240" w:lineRule="auto"/>
              <w:rPr>
                <w:ins w:id="2481" w:author="Учитель" w:date="2019-02-01T12:03:00Z"/>
                <w:rFonts w:ascii="Times New Roman" w:eastAsiaTheme="minorHAnsi" w:hAnsi="Times New Roman"/>
                <w:sz w:val="24"/>
                <w:szCs w:val="24"/>
                <w:rPrChange w:id="2482" w:author="Учитель" w:date="2019-02-01T14:31:00Z">
                  <w:rPr>
                    <w:ins w:id="2483" w:author="Учитель" w:date="2019-02-01T12:03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484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85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Знать, как заполнить таблицу с отбором прослушанной информации</w:t>
              </w:r>
            </w:ins>
          </w:p>
          <w:p w:rsidR="00E31327" w:rsidRPr="00183883" w:rsidRDefault="00E31327" w:rsidP="00E31327">
            <w:pPr>
              <w:rPr>
                <w:ins w:id="2486" w:author="Учитель" w:date="2019-01-31T15:25:00Z"/>
                <w:rFonts w:ascii="Times New Roman" w:hAnsi="Times New Roman"/>
                <w:sz w:val="24"/>
                <w:szCs w:val="24"/>
                <w:rPrChange w:id="2487" w:author="Учитель" w:date="2019-02-01T14:31:00Z">
                  <w:rPr>
                    <w:ins w:id="2488" w:author="Учитель" w:date="2019-01-31T15:25:00Z"/>
                  </w:rPr>
                </w:rPrChange>
              </w:rPr>
            </w:pPr>
            <w:ins w:id="2489" w:author="Учитель" w:date="2019-02-01T12:03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490" w:author="Учитель" w:date="2019-02-01T14:31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высказываться по теме проекта</w:t>
              </w:r>
            </w:ins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491" w:author="Учитель" w:date="2019-01-31T15:25:00Z"/>
                <w:rFonts w:ascii="Times New Roman" w:hAnsi="Times New Roman"/>
                <w:sz w:val="24"/>
                <w:szCs w:val="24"/>
                <w:rPrChange w:id="2492" w:author="Учитель" w:date="2019-02-01T14:31:00Z">
                  <w:rPr>
                    <w:ins w:id="2493" w:author="Учитель" w:date="2019-01-31T15:25:00Z"/>
                  </w:rPr>
                </w:rPrChange>
              </w:rPr>
            </w:pPr>
            <w:ins w:id="2494" w:author="Учитель" w:date="2019-02-01T12:04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и   парная работа</w:t>
              </w:r>
            </w:ins>
          </w:p>
        </w:tc>
      </w:tr>
      <w:tr w:rsidR="00E31327" w:rsidTr="00EC6FAF">
        <w:trPr>
          <w:ins w:id="2495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496" w:author="Учитель" w:date="2019-01-31T15:25:00Z"/>
                <w:rFonts w:ascii="Times New Roman" w:hAnsi="Times New Roman"/>
                <w:sz w:val="24"/>
                <w:szCs w:val="24"/>
                <w:rPrChange w:id="2497" w:author="Учитель" w:date="2019-02-01T14:31:00Z">
                  <w:rPr>
                    <w:ins w:id="2498" w:author="Учитель" w:date="2019-01-31T15:25:00Z"/>
                  </w:rPr>
                </w:rPrChange>
              </w:rPr>
            </w:pPr>
            <w:ins w:id="2499" w:author="Учитель" w:date="2019-02-01T11:58:00Z">
              <w:r w:rsidRPr="00183883">
                <w:rPr>
                  <w:rFonts w:ascii="Times New Roman" w:hAnsi="Times New Roman"/>
                  <w:sz w:val="24"/>
                  <w:szCs w:val="24"/>
                  <w:rPrChange w:id="2500" w:author="Учитель" w:date="2019-02-01T14:31:00Z">
                    <w:rPr/>
                  </w:rPrChange>
                </w:rPr>
                <w:t>66.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pStyle w:val="a4"/>
              <w:rPr>
                <w:ins w:id="2501" w:author="Учитель" w:date="2019-02-01T11:56:00Z"/>
                <w:rFonts w:cs="Times New Roman"/>
                <w:szCs w:val="24"/>
                <w:rPrChange w:id="2502" w:author="Учитель" w:date="2019-02-01T14:31:00Z">
                  <w:rPr>
                    <w:ins w:id="2503" w:author="Учитель" w:date="2019-02-01T11:56:00Z"/>
                  </w:rPr>
                </w:rPrChange>
              </w:rPr>
            </w:pPr>
            <w:ins w:id="2504" w:author="Учитель" w:date="2019-02-01T11:56:00Z">
              <w:r w:rsidRPr="008B62FC">
                <w:rPr>
                  <w:rFonts w:cs="Times New Roman"/>
                  <w:szCs w:val="24"/>
                </w:rPr>
                <w:t xml:space="preserve">Хобби. Настоящее время </w:t>
              </w:r>
            </w:ins>
          </w:p>
          <w:p w:rsidR="00E31327" w:rsidRPr="00183883" w:rsidRDefault="00E31327" w:rsidP="00F138A8">
            <w:pPr>
              <w:rPr>
                <w:ins w:id="2505" w:author="Учитель" w:date="2019-01-31T15:25:00Z"/>
                <w:rFonts w:ascii="Times New Roman" w:hAnsi="Times New Roman"/>
                <w:sz w:val="24"/>
                <w:szCs w:val="24"/>
                <w:rPrChange w:id="2506" w:author="Учитель" w:date="2019-02-01T14:31:00Z">
                  <w:rPr>
                    <w:ins w:id="2507" w:author="Учитель" w:date="2019-01-31T15:25:00Z"/>
                  </w:rPr>
                </w:rPrChange>
              </w:rPr>
            </w:pPr>
            <w:ins w:id="2508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509" w:author="Учитель" w:date="2019-02-01T14:31:00Z">
                    <w:rPr/>
                  </w:rPrChange>
                </w:rPr>
                <w:t>глагола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510" w:author="Учитель" w:date="2019-01-31T15:25:00Z"/>
                <w:rFonts w:ascii="Times New Roman" w:hAnsi="Times New Roman"/>
                <w:sz w:val="24"/>
                <w:szCs w:val="24"/>
                <w:rPrChange w:id="2511" w:author="Учитель" w:date="2019-02-01T14:31:00Z">
                  <w:rPr>
                    <w:ins w:id="2512" w:author="Учитель" w:date="2019-01-31T15:25:00Z"/>
                  </w:rPr>
                </w:rPrChange>
              </w:rPr>
            </w:pPr>
            <w:ins w:id="2513" w:author="Учитель" w:date="2019-02-01T11:58:00Z">
              <w:r w:rsidRPr="00183883">
                <w:rPr>
                  <w:rFonts w:ascii="Times New Roman" w:hAnsi="Times New Roman"/>
                  <w:sz w:val="24"/>
                  <w:szCs w:val="24"/>
                  <w:rPrChange w:id="2514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515" w:author="Учитель" w:date="2019-01-31T15:25:00Z"/>
                <w:rFonts w:ascii="Times New Roman" w:hAnsi="Times New Roman"/>
                <w:sz w:val="24"/>
                <w:szCs w:val="24"/>
                <w:rPrChange w:id="2516" w:author="Учитель" w:date="2019-02-01T14:31:00Z">
                  <w:rPr>
                    <w:ins w:id="2517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518" w:author="Учитель" w:date="2019-01-31T15:25:00Z"/>
                <w:rFonts w:ascii="Times New Roman" w:hAnsi="Times New Roman"/>
                <w:sz w:val="24"/>
                <w:szCs w:val="24"/>
                <w:rPrChange w:id="2519" w:author="Учитель" w:date="2019-02-01T14:31:00Z">
                  <w:rPr>
                    <w:ins w:id="2520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521" w:author="Учитель" w:date="2019-01-31T15:25:00Z"/>
                <w:rFonts w:ascii="Times New Roman" w:hAnsi="Times New Roman"/>
                <w:sz w:val="24"/>
                <w:szCs w:val="24"/>
                <w:rPrChange w:id="2522" w:author="Учитель" w:date="2019-02-01T14:31:00Z">
                  <w:rPr>
                    <w:ins w:id="2523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524" w:author="Учитель" w:date="2019-01-31T15:25:00Z"/>
                <w:rFonts w:ascii="Times New Roman" w:hAnsi="Times New Roman"/>
                <w:sz w:val="24"/>
                <w:szCs w:val="24"/>
                <w:rPrChange w:id="2525" w:author="Учитель" w:date="2019-02-01T14:31:00Z">
                  <w:rPr>
                    <w:ins w:id="2526" w:author="Учитель" w:date="2019-01-31T15:25:00Z"/>
                  </w:rPr>
                </w:rPrChange>
              </w:rPr>
            </w:pPr>
            <w:ins w:id="2527" w:author="Учитель" w:date="2019-02-01T12:0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E31327" w:rsidTr="00EC6FAF">
        <w:trPr>
          <w:ins w:id="2528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529" w:author="Учитель" w:date="2019-01-31T15:25:00Z"/>
                <w:rFonts w:ascii="Times New Roman" w:hAnsi="Times New Roman"/>
                <w:sz w:val="24"/>
                <w:szCs w:val="24"/>
                <w:rPrChange w:id="2530" w:author="Учитель" w:date="2019-02-01T14:31:00Z">
                  <w:rPr>
                    <w:ins w:id="2531" w:author="Учитель" w:date="2019-01-31T15:25:00Z"/>
                  </w:rPr>
                </w:rPrChange>
              </w:rPr>
            </w:pPr>
            <w:ins w:id="2532" w:author="Учитель" w:date="2019-02-01T11:58:00Z">
              <w:r w:rsidRPr="00183883">
                <w:rPr>
                  <w:rFonts w:ascii="Times New Roman" w:hAnsi="Times New Roman"/>
                  <w:sz w:val="24"/>
                  <w:szCs w:val="24"/>
                  <w:rPrChange w:id="2533" w:author="Учитель" w:date="2019-02-01T14:31:00Z">
                    <w:rPr/>
                  </w:rPrChange>
                </w:rPr>
                <w:t>67.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534" w:author="Учитель" w:date="2019-01-31T15:25:00Z"/>
                <w:rFonts w:ascii="Times New Roman" w:hAnsi="Times New Roman"/>
                <w:sz w:val="24"/>
                <w:szCs w:val="24"/>
                <w:rPrChange w:id="2535" w:author="Учитель" w:date="2019-02-01T14:31:00Z">
                  <w:rPr>
                    <w:ins w:id="2536" w:author="Учитель" w:date="2019-01-31T15:25:00Z"/>
                  </w:rPr>
                </w:rPrChange>
              </w:rPr>
            </w:pPr>
            <w:ins w:id="2537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538" w:author="Учитель" w:date="2019-02-01T14:31:00Z">
                    <w:rPr/>
                  </w:rPrChange>
                </w:rPr>
                <w:t>Хобби. Обучение работе с текстом.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539" w:author="Учитель" w:date="2019-01-31T15:25:00Z"/>
                <w:rFonts w:ascii="Times New Roman" w:hAnsi="Times New Roman"/>
                <w:sz w:val="24"/>
                <w:szCs w:val="24"/>
                <w:rPrChange w:id="2540" w:author="Учитель" w:date="2019-02-01T14:31:00Z">
                  <w:rPr>
                    <w:ins w:id="2541" w:author="Учитель" w:date="2019-01-31T15:25:00Z"/>
                  </w:rPr>
                </w:rPrChange>
              </w:rPr>
            </w:pPr>
            <w:ins w:id="2542" w:author="Учитель" w:date="2019-02-01T11:58:00Z">
              <w:r w:rsidRPr="00183883">
                <w:rPr>
                  <w:rFonts w:ascii="Times New Roman" w:hAnsi="Times New Roman"/>
                  <w:sz w:val="24"/>
                  <w:szCs w:val="24"/>
                  <w:rPrChange w:id="2543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544" w:author="Учитель" w:date="2019-01-31T15:25:00Z"/>
                <w:rFonts w:ascii="Times New Roman" w:hAnsi="Times New Roman"/>
                <w:sz w:val="24"/>
                <w:szCs w:val="24"/>
                <w:rPrChange w:id="2545" w:author="Учитель" w:date="2019-02-01T14:31:00Z">
                  <w:rPr>
                    <w:ins w:id="2546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547" w:author="Учитель" w:date="2019-01-31T15:25:00Z"/>
                <w:rFonts w:ascii="Times New Roman" w:hAnsi="Times New Roman"/>
                <w:sz w:val="24"/>
                <w:szCs w:val="24"/>
                <w:rPrChange w:id="2548" w:author="Учитель" w:date="2019-02-01T14:31:00Z">
                  <w:rPr>
                    <w:ins w:id="2549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550" w:author="Учитель" w:date="2019-01-31T15:25:00Z"/>
                <w:rFonts w:ascii="Times New Roman" w:hAnsi="Times New Roman"/>
                <w:sz w:val="24"/>
                <w:szCs w:val="24"/>
                <w:rPrChange w:id="2551" w:author="Учитель" w:date="2019-02-01T14:31:00Z">
                  <w:rPr>
                    <w:ins w:id="2552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553" w:author="Учитель" w:date="2019-01-31T15:25:00Z"/>
                <w:rFonts w:ascii="Times New Roman" w:hAnsi="Times New Roman"/>
                <w:sz w:val="24"/>
                <w:szCs w:val="24"/>
                <w:rPrChange w:id="2554" w:author="Учитель" w:date="2019-02-01T14:31:00Z">
                  <w:rPr>
                    <w:ins w:id="2555" w:author="Учитель" w:date="2019-01-31T15:25:00Z"/>
                  </w:rPr>
                </w:rPrChange>
              </w:rPr>
            </w:pPr>
            <w:ins w:id="2556" w:author="Учитель" w:date="2019-02-01T12:04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E31327" w:rsidTr="00EC6FAF">
        <w:trPr>
          <w:ins w:id="2557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558" w:author="Учитель" w:date="2019-01-31T15:25:00Z"/>
                <w:rFonts w:ascii="Times New Roman" w:hAnsi="Times New Roman"/>
                <w:sz w:val="24"/>
                <w:szCs w:val="24"/>
                <w:rPrChange w:id="2559" w:author="Учитель" w:date="2019-02-01T14:31:00Z">
                  <w:rPr>
                    <w:ins w:id="2560" w:author="Учитель" w:date="2019-01-31T15:25:00Z"/>
                  </w:rPr>
                </w:rPrChange>
              </w:rPr>
            </w:pPr>
            <w:ins w:id="2561" w:author="Учитель" w:date="2019-02-01T11:59:00Z">
              <w:r w:rsidRPr="00183883">
                <w:rPr>
                  <w:rFonts w:ascii="Times New Roman" w:hAnsi="Times New Roman"/>
                  <w:sz w:val="24"/>
                  <w:szCs w:val="24"/>
                  <w:rPrChange w:id="2562" w:author="Учитель" w:date="2019-02-01T14:31:00Z">
                    <w:rPr/>
                  </w:rPrChange>
                </w:rPr>
                <w:t>68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563" w:author="Учитель" w:date="2019-01-31T15:25:00Z"/>
                <w:rFonts w:ascii="Times New Roman" w:hAnsi="Times New Roman"/>
                <w:sz w:val="24"/>
                <w:szCs w:val="24"/>
                <w:rPrChange w:id="2564" w:author="Учитель" w:date="2019-02-01T14:31:00Z">
                  <w:rPr>
                    <w:ins w:id="2565" w:author="Учитель" w:date="2019-01-31T15:25:00Z"/>
                  </w:rPr>
                </w:rPrChange>
              </w:rPr>
            </w:pPr>
            <w:ins w:id="2566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567" w:author="Учитель" w:date="2019-02-01T14:31:00Z">
                    <w:rPr/>
                  </w:rPrChange>
                </w:rPr>
                <w:t>Грамматика – крепкий орешек. Типы склонения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568" w:author="Учитель" w:date="2019-01-31T15:25:00Z"/>
                <w:rFonts w:ascii="Times New Roman" w:hAnsi="Times New Roman"/>
                <w:sz w:val="24"/>
                <w:szCs w:val="24"/>
                <w:rPrChange w:id="2569" w:author="Учитель" w:date="2019-02-01T14:31:00Z">
                  <w:rPr>
                    <w:ins w:id="2570" w:author="Учитель" w:date="2019-01-31T15:25:00Z"/>
                  </w:rPr>
                </w:rPrChange>
              </w:rPr>
            </w:pPr>
            <w:ins w:id="2571" w:author="Учитель" w:date="2019-02-01T11:59:00Z">
              <w:r w:rsidRPr="00183883">
                <w:rPr>
                  <w:rFonts w:ascii="Times New Roman" w:hAnsi="Times New Roman"/>
                  <w:sz w:val="24"/>
                  <w:szCs w:val="24"/>
                  <w:rPrChange w:id="2572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573" w:author="Учитель" w:date="2019-01-31T15:25:00Z"/>
                <w:rFonts w:ascii="Times New Roman" w:hAnsi="Times New Roman"/>
                <w:sz w:val="24"/>
                <w:szCs w:val="24"/>
                <w:rPrChange w:id="2574" w:author="Учитель" w:date="2019-02-01T14:31:00Z">
                  <w:rPr>
                    <w:ins w:id="2575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576" w:author="Учитель" w:date="2019-01-31T15:25:00Z"/>
                <w:rFonts w:ascii="Times New Roman" w:hAnsi="Times New Roman"/>
                <w:sz w:val="24"/>
                <w:szCs w:val="24"/>
                <w:rPrChange w:id="2577" w:author="Учитель" w:date="2019-02-01T14:31:00Z">
                  <w:rPr>
                    <w:ins w:id="2578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579" w:author="Учитель" w:date="2019-01-31T15:25:00Z"/>
                <w:rFonts w:ascii="Times New Roman" w:hAnsi="Times New Roman"/>
                <w:sz w:val="24"/>
                <w:szCs w:val="24"/>
                <w:rPrChange w:id="2580" w:author="Учитель" w:date="2019-02-01T14:31:00Z">
                  <w:rPr>
                    <w:ins w:id="2581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582" w:author="Учитель" w:date="2019-01-31T15:25:00Z"/>
                <w:rFonts w:ascii="Times New Roman" w:hAnsi="Times New Roman"/>
                <w:sz w:val="24"/>
                <w:szCs w:val="24"/>
                <w:rPrChange w:id="2583" w:author="Учитель" w:date="2019-02-01T14:31:00Z">
                  <w:rPr>
                    <w:ins w:id="2584" w:author="Учитель" w:date="2019-01-31T15:25:00Z"/>
                  </w:rPr>
                </w:rPrChange>
              </w:rPr>
            </w:pPr>
            <w:ins w:id="2585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E31327" w:rsidTr="00EC6FAF">
        <w:trPr>
          <w:ins w:id="2586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587" w:author="Учитель" w:date="2019-01-31T15:25:00Z"/>
                <w:rFonts w:ascii="Times New Roman" w:hAnsi="Times New Roman"/>
                <w:sz w:val="24"/>
                <w:szCs w:val="24"/>
                <w:rPrChange w:id="2588" w:author="Учитель" w:date="2019-02-01T14:31:00Z">
                  <w:rPr>
                    <w:ins w:id="2589" w:author="Учитель" w:date="2019-01-31T15:25:00Z"/>
                  </w:rPr>
                </w:rPrChange>
              </w:rPr>
            </w:pPr>
            <w:ins w:id="2590" w:author="Учитель" w:date="2019-02-01T11:59:00Z">
              <w:r w:rsidRPr="00183883">
                <w:rPr>
                  <w:rFonts w:ascii="Times New Roman" w:hAnsi="Times New Roman"/>
                  <w:sz w:val="24"/>
                  <w:szCs w:val="24"/>
                  <w:rPrChange w:id="2591" w:author="Учитель" w:date="2019-02-01T14:31:00Z">
                    <w:rPr/>
                  </w:rPrChange>
                </w:rPr>
                <w:t>69-70</w:t>
              </w:r>
            </w:ins>
          </w:p>
        </w:tc>
        <w:tc>
          <w:tcPr>
            <w:tcW w:w="2552" w:type="dxa"/>
          </w:tcPr>
          <w:p w:rsidR="00E31327" w:rsidRPr="00183883" w:rsidRDefault="00E31327">
            <w:pPr>
              <w:pStyle w:val="a4"/>
              <w:rPr>
                <w:ins w:id="2592" w:author="Учитель" w:date="2019-01-31T15:25:00Z"/>
                <w:szCs w:val="24"/>
                <w:rPrChange w:id="2593" w:author="Учитель" w:date="2019-02-01T14:31:00Z">
                  <w:rPr>
                    <w:ins w:id="2594" w:author="Учитель" w:date="2019-01-31T15:25:00Z"/>
                  </w:rPr>
                </w:rPrChange>
              </w:rPr>
              <w:pPrChange w:id="2595" w:author="Учитель" w:date="2019-02-01T11:59:00Z">
                <w:pPr/>
              </w:pPrChange>
            </w:pPr>
            <w:ins w:id="2596" w:author="Учитель" w:date="2019-02-01T11:56:00Z">
              <w:r w:rsidRPr="008B62FC">
                <w:rPr>
                  <w:rFonts w:cs="Times New Roman"/>
                  <w:szCs w:val="24"/>
                </w:rPr>
                <w:t xml:space="preserve">Грамматика – крепкий </w:t>
              </w:r>
              <w:proofErr w:type="gramStart"/>
              <w:r w:rsidRPr="008B62FC">
                <w:rPr>
                  <w:rFonts w:cs="Times New Roman"/>
                  <w:szCs w:val="24"/>
                </w:rPr>
                <w:t>орешек..</w:t>
              </w:r>
            </w:ins>
            <w:proofErr w:type="gramEnd"/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597" w:author="Учитель" w:date="2019-01-31T15:25:00Z"/>
                <w:rFonts w:ascii="Times New Roman" w:hAnsi="Times New Roman"/>
                <w:sz w:val="24"/>
                <w:szCs w:val="24"/>
                <w:rPrChange w:id="2598" w:author="Учитель" w:date="2019-02-01T14:31:00Z">
                  <w:rPr>
                    <w:ins w:id="2599" w:author="Учитель" w:date="2019-01-31T15:25:00Z"/>
                  </w:rPr>
                </w:rPrChange>
              </w:rPr>
            </w:pPr>
            <w:ins w:id="2600" w:author="Учитель" w:date="2019-02-01T11:59:00Z">
              <w:r w:rsidRPr="00183883">
                <w:rPr>
                  <w:rFonts w:ascii="Times New Roman" w:hAnsi="Times New Roman"/>
                  <w:sz w:val="24"/>
                  <w:szCs w:val="24"/>
                  <w:rPrChange w:id="2601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602" w:author="Учитель" w:date="2019-01-31T15:25:00Z"/>
                <w:rFonts w:ascii="Times New Roman" w:hAnsi="Times New Roman"/>
                <w:sz w:val="24"/>
                <w:szCs w:val="24"/>
                <w:rPrChange w:id="2603" w:author="Учитель" w:date="2019-02-01T14:31:00Z">
                  <w:rPr>
                    <w:ins w:id="2604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605" w:author="Учитель" w:date="2019-01-31T15:25:00Z"/>
                <w:rFonts w:ascii="Times New Roman" w:hAnsi="Times New Roman"/>
                <w:sz w:val="24"/>
                <w:szCs w:val="24"/>
                <w:rPrChange w:id="2606" w:author="Учитель" w:date="2019-02-01T14:31:00Z">
                  <w:rPr>
                    <w:ins w:id="2607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608" w:author="Учитель" w:date="2019-01-31T15:25:00Z"/>
                <w:rFonts w:ascii="Times New Roman" w:hAnsi="Times New Roman"/>
                <w:sz w:val="24"/>
                <w:szCs w:val="24"/>
                <w:rPrChange w:id="2609" w:author="Учитель" w:date="2019-02-01T14:31:00Z">
                  <w:rPr>
                    <w:ins w:id="2610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611" w:author="Учитель" w:date="2019-01-31T15:25:00Z"/>
                <w:rFonts w:ascii="Times New Roman" w:hAnsi="Times New Roman"/>
                <w:sz w:val="24"/>
                <w:szCs w:val="24"/>
                <w:rPrChange w:id="2612" w:author="Учитель" w:date="2019-02-01T14:31:00Z">
                  <w:rPr>
                    <w:ins w:id="2613" w:author="Учитель" w:date="2019-01-31T15:25:00Z"/>
                  </w:rPr>
                </w:rPrChange>
              </w:rPr>
            </w:pPr>
            <w:ins w:id="2614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E31327" w:rsidTr="00EC6FAF">
        <w:trPr>
          <w:ins w:id="2615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616" w:author="Учитель" w:date="2019-01-31T15:25:00Z"/>
                <w:rFonts w:ascii="Times New Roman" w:hAnsi="Times New Roman"/>
                <w:sz w:val="24"/>
                <w:szCs w:val="24"/>
                <w:rPrChange w:id="2617" w:author="Учитель" w:date="2019-02-01T14:31:00Z">
                  <w:rPr>
                    <w:ins w:id="2618" w:author="Учитель" w:date="2019-01-31T15:25:00Z"/>
                  </w:rPr>
                </w:rPrChange>
              </w:rPr>
            </w:pPr>
            <w:ins w:id="2619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20" w:author="Учитель" w:date="2019-02-01T14:31:00Z">
                    <w:rPr/>
                  </w:rPrChange>
                </w:rPr>
                <w:t>71.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621" w:author="Учитель" w:date="2019-01-31T15:25:00Z"/>
                <w:rFonts w:ascii="Times New Roman" w:hAnsi="Times New Roman"/>
                <w:sz w:val="24"/>
                <w:szCs w:val="24"/>
                <w:rPrChange w:id="2622" w:author="Учитель" w:date="2019-02-01T14:31:00Z">
                  <w:rPr>
                    <w:ins w:id="2623" w:author="Учитель" w:date="2019-01-31T15:25:00Z"/>
                  </w:rPr>
                </w:rPrChange>
              </w:rPr>
            </w:pPr>
            <w:ins w:id="2624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625" w:author="Учитель" w:date="2019-02-01T14:31:00Z">
                    <w:rPr/>
                  </w:rPrChange>
                </w:rPr>
                <w:t>Начало работы над проектом «Мое хобби»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626" w:author="Учитель" w:date="2019-01-31T15:25:00Z"/>
                <w:rFonts w:ascii="Times New Roman" w:hAnsi="Times New Roman"/>
                <w:sz w:val="24"/>
                <w:szCs w:val="24"/>
                <w:rPrChange w:id="2627" w:author="Учитель" w:date="2019-02-01T14:31:00Z">
                  <w:rPr>
                    <w:ins w:id="2628" w:author="Учитель" w:date="2019-01-31T15:25:00Z"/>
                  </w:rPr>
                </w:rPrChange>
              </w:rPr>
            </w:pPr>
            <w:ins w:id="2629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30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631" w:author="Учитель" w:date="2019-01-31T15:25:00Z"/>
                <w:rFonts w:ascii="Times New Roman" w:hAnsi="Times New Roman"/>
                <w:sz w:val="24"/>
                <w:szCs w:val="24"/>
                <w:rPrChange w:id="2632" w:author="Учитель" w:date="2019-02-01T14:31:00Z">
                  <w:rPr>
                    <w:ins w:id="2633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634" w:author="Учитель" w:date="2019-01-31T15:25:00Z"/>
                <w:rFonts w:ascii="Times New Roman" w:hAnsi="Times New Roman"/>
                <w:sz w:val="24"/>
                <w:szCs w:val="24"/>
                <w:rPrChange w:id="2635" w:author="Учитель" w:date="2019-02-01T14:31:00Z">
                  <w:rPr>
                    <w:ins w:id="2636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637" w:author="Учитель" w:date="2019-01-31T15:25:00Z"/>
                <w:rFonts w:ascii="Times New Roman" w:hAnsi="Times New Roman"/>
                <w:sz w:val="24"/>
                <w:szCs w:val="24"/>
                <w:rPrChange w:id="2638" w:author="Учитель" w:date="2019-02-01T14:31:00Z">
                  <w:rPr>
                    <w:ins w:id="2639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640" w:author="Учитель" w:date="2019-01-31T15:25:00Z"/>
                <w:rFonts w:ascii="Times New Roman" w:hAnsi="Times New Roman"/>
                <w:sz w:val="24"/>
                <w:szCs w:val="24"/>
                <w:rPrChange w:id="2641" w:author="Учитель" w:date="2019-02-01T14:31:00Z">
                  <w:rPr>
                    <w:ins w:id="2642" w:author="Учитель" w:date="2019-01-31T15:25:00Z"/>
                  </w:rPr>
                </w:rPrChange>
              </w:rPr>
            </w:pPr>
            <w:ins w:id="2643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проект,</w:t>
              </w:r>
            </w:ins>
          </w:p>
        </w:tc>
      </w:tr>
      <w:tr w:rsidR="00E31327" w:rsidTr="00EC6FAF">
        <w:trPr>
          <w:ins w:id="2644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645" w:author="Учитель" w:date="2019-01-31T15:25:00Z"/>
                <w:rFonts w:ascii="Times New Roman" w:hAnsi="Times New Roman"/>
                <w:sz w:val="24"/>
                <w:szCs w:val="24"/>
                <w:rPrChange w:id="2646" w:author="Учитель" w:date="2019-02-01T14:31:00Z">
                  <w:rPr>
                    <w:ins w:id="2647" w:author="Учитель" w:date="2019-01-31T15:25:00Z"/>
                  </w:rPr>
                </w:rPrChange>
              </w:rPr>
            </w:pPr>
            <w:ins w:id="2648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49" w:author="Учитель" w:date="2019-02-01T14:31:00Z">
                    <w:rPr/>
                  </w:rPrChange>
                </w:rPr>
                <w:t>72-73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650" w:author="Учитель" w:date="2019-01-31T15:25:00Z"/>
                <w:rFonts w:ascii="Times New Roman" w:hAnsi="Times New Roman"/>
                <w:sz w:val="24"/>
                <w:szCs w:val="24"/>
                <w:rPrChange w:id="2651" w:author="Учитель" w:date="2019-02-01T14:31:00Z">
                  <w:rPr>
                    <w:ins w:id="2652" w:author="Учитель" w:date="2019-01-31T15:25:00Z"/>
                  </w:rPr>
                </w:rPrChange>
              </w:rPr>
            </w:pPr>
            <w:ins w:id="2653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654" w:author="Учитель" w:date="2019-02-01T14:31:00Z">
                    <w:rPr/>
                  </w:rPrChange>
                </w:rPr>
                <w:t>Читаем и дискутируем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655" w:author="Учитель" w:date="2019-01-31T15:25:00Z"/>
                <w:rFonts w:ascii="Times New Roman" w:hAnsi="Times New Roman"/>
                <w:sz w:val="24"/>
                <w:szCs w:val="24"/>
                <w:rPrChange w:id="2656" w:author="Учитель" w:date="2019-02-01T14:31:00Z">
                  <w:rPr>
                    <w:ins w:id="2657" w:author="Учитель" w:date="2019-01-31T15:25:00Z"/>
                  </w:rPr>
                </w:rPrChange>
              </w:rPr>
            </w:pPr>
            <w:ins w:id="2658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59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660" w:author="Учитель" w:date="2019-01-31T15:25:00Z"/>
                <w:rFonts w:ascii="Times New Roman" w:hAnsi="Times New Roman"/>
                <w:sz w:val="24"/>
                <w:szCs w:val="24"/>
                <w:rPrChange w:id="2661" w:author="Учитель" w:date="2019-02-01T14:31:00Z">
                  <w:rPr>
                    <w:ins w:id="2662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663" w:author="Учитель" w:date="2019-01-31T15:25:00Z"/>
                <w:rFonts w:ascii="Times New Roman" w:hAnsi="Times New Roman"/>
                <w:sz w:val="24"/>
                <w:szCs w:val="24"/>
                <w:rPrChange w:id="2664" w:author="Учитель" w:date="2019-02-01T14:31:00Z">
                  <w:rPr>
                    <w:ins w:id="2665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666" w:author="Учитель" w:date="2019-01-31T15:25:00Z"/>
                <w:rFonts w:ascii="Times New Roman" w:hAnsi="Times New Roman"/>
                <w:sz w:val="24"/>
                <w:szCs w:val="24"/>
                <w:rPrChange w:id="2667" w:author="Учитель" w:date="2019-02-01T14:31:00Z">
                  <w:rPr>
                    <w:ins w:id="2668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669" w:author="Учитель" w:date="2019-01-31T15:25:00Z"/>
                <w:rFonts w:ascii="Times New Roman" w:hAnsi="Times New Roman"/>
                <w:sz w:val="24"/>
                <w:szCs w:val="24"/>
                <w:rPrChange w:id="2670" w:author="Учитель" w:date="2019-02-01T14:31:00Z">
                  <w:rPr>
                    <w:ins w:id="2671" w:author="Учитель" w:date="2019-01-31T15:25:00Z"/>
                  </w:rPr>
                </w:rPrChange>
              </w:rPr>
            </w:pPr>
            <w:ins w:id="2672" w:author="Учитель" w:date="2019-02-01T12:06:00Z">
              <w:r w:rsidRPr="00183883">
                <w:rPr>
                  <w:rFonts w:ascii="Times New Roman" w:hAnsi="Times New Roman"/>
                  <w:sz w:val="24"/>
                  <w:szCs w:val="24"/>
                </w:rPr>
                <w:t>работа в группах</w:t>
              </w:r>
            </w:ins>
          </w:p>
        </w:tc>
      </w:tr>
      <w:tr w:rsidR="00E31327" w:rsidTr="00EC6FAF">
        <w:trPr>
          <w:ins w:id="2673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674" w:author="Учитель" w:date="2019-01-31T15:25:00Z"/>
                <w:rFonts w:ascii="Times New Roman" w:hAnsi="Times New Roman"/>
                <w:sz w:val="24"/>
                <w:szCs w:val="24"/>
                <w:rPrChange w:id="2675" w:author="Учитель" w:date="2019-02-01T14:31:00Z">
                  <w:rPr>
                    <w:ins w:id="2676" w:author="Учитель" w:date="2019-01-31T15:25:00Z"/>
                  </w:rPr>
                </w:rPrChange>
              </w:rPr>
            </w:pPr>
            <w:ins w:id="2677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78" w:author="Учитель" w:date="2019-02-01T14:31:00Z">
                    <w:rPr/>
                  </w:rPrChange>
                </w:rPr>
                <w:lastRenderedPageBreak/>
                <w:t>74</w:t>
              </w:r>
            </w:ins>
            <w:ins w:id="2679" w:author="Учитель" w:date="2019-02-01T12:01:00Z">
              <w:r w:rsidRPr="00183883">
                <w:rPr>
                  <w:rFonts w:ascii="Times New Roman" w:hAnsi="Times New Roman"/>
                  <w:sz w:val="24"/>
                  <w:szCs w:val="24"/>
                  <w:rPrChange w:id="2680" w:author="Учитель" w:date="2019-02-01T14:31:00Z">
                    <w:rPr/>
                  </w:rPrChange>
                </w:rPr>
                <w:t>-75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681" w:author="Учитель" w:date="2019-01-31T15:25:00Z"/>
                <w:rFonts w:ascii="Times New Roman" w:hAnsi="Times New Roman"/>
                <w:sz w:val="24"/>
                <w:szCs w:val="24"/>
                <w:rPrChange w:id="2682" w:author="Учитель" w:date="2019-02-01T14:31:00Z">
                  <w:rPr>
                    <w:ins w:id="2683" w:author="Учитель" w:date="2019-01-31T15:25:00Z"/>
                  </w:rPr>
                </w:rPrChange>
              </w:rPr>
            </w:pPr>
            <w:ins w:id="2684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685" w:author="Учитель" w:date="2019-02-01T14:31:00Z">
                    <w:rPr/>
                  </w:rPrChange>
                </w:rPr>
                <w:t>Мы внимательно слушаем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686" w:author="Учитель" w:date="2019-01-31T15:25:00Z"/>
                <w:rFonts w:ascii="Times New Roman" w:hAnsi="Times New Roman"/>
                <w:sz w:val="24"/>
                <w:szCs w:val="24"/>
                <w:rPrChange w:id="2687" w:author="Учитель" w:date="2019-02-01T14:31:00Z">
                  <w:rPr>
                    <w:ins w:id="2688" w:author="Учитель" w:date="2019-01-31T15:25:00Z"/>
                  </w:rPr>
                </w:rPrChange>
              </w:rPr>
            </w:pPr>
            <w:ins w:id="2689" w:author="Учитель" w:date="2019-02-01T12:00:00Z">
              <w:r w:rsidRPr="00183883">
                <w:rPr>
                  <w:rFonts w:ascii="Times New Roman" w:hAnsi="Times New Roman"/>
                  <w:sz w:val="24"/>
                  <w:szCs w:val="24"/>
                  <w:rPrChange w:id="2690" w:author="Учитель" w:date="2019-02-01T14:31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691" w:author="Учитель" w:date="2019-01-31T15:25:00Z"/>
                <w:rFonts w:ascii="Times New Roman" w:hAnsi="Times New Roman"/>
                <w:sz w:val="24"/>
                <w:szCs w:val="24"/>
                <w:rPrChange w:id="2692" w:author="Учитель" w:date="2019-02-01T14:31:00Z">
                  <w:rPr>
                    <w:ins w:id="2693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694" w:author="Учитель" w:date="2019-01-31T15:25:00Z"/>
                <w:rFonts w:ascii="Times New Roman" w:hAnsi="Times New Roman"/>
                <w:sz w:val="24"/>
                <w:szCs w:val="24"/>
                <w:rPrChange w:id="2695" w:author="Учитель" w:date="2019-02-01T14:31:00Z">
                  <w:rPr>
                    <w:ins w:id="2696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697" w:author="Учитель" w:date="2019-01-31T15:25:00Z"/>
                <w:rFonts w:ascii="Times New Roman" w:hAnsi="Times New Roman"/>
                <w:sz w:val="24"/>
                <w:szCs w:val="24"/>
                <w:rPrChange w:id="2698" w:author="Учитель" w:date="2019-02-01T14:31:00Z">
                  <w:rPr>
                    <w:ins w:id="2699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700" w:author="Учитель" w:date="2019-01-31T15:25:00Z"/>
                <w:rFonts w:ascii="Times New Roman" w:hAnsi="Times New Roman"/>
                <w:sz w:val="24"/>
                <w:szCs w:val="24"/>
                <w:rPrChange w:id="2701" w:author="Учитель" w:date="2019-02-01T14:31:00Z">
                  <w:rPr>
                    <w:ins w:id="2702" w:author="Учитель" w:date="2019-01-31T15:25:00Z"/>
                  </w:rPr>
                </w:rPrChange>
              </w:rPr>
            </w:pPr>
            <w:ins w:id="2703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E31327" w:rsidTr="00EC6FAF">
        <w:trPr>
          <w:ins w:id="2704" w:author="Учитель" w:date="2019-01-31T15:25:00Z"/>
        </w:trPr>
        <w:tc>
          <w:tcPr>
            <w:tcW w:w="704" w:type="dxa"/>
          </w:tcPr>
          <w:p w:rsidR="00E31327" w:rsidRPr="00183883" w:rsidRDefault="00E31327" w:rsidP="00F138A8">
            <w:pPr>
              <w:rPr>
                <w:ins w:id="2705" w:author="Учитель" w:date="2019-01-31T15:25:00Z"/>
                <w:rFonts w:ascii="Times New Roman" w:hAnsi="Times New Roman"/>
                <w:sz w:val="24"/>
                <w:szCs w:val="24"/>
                <w:rPrChange w:id="2706" w:author="Учитель" w:date="2019-02-01T14:31:00Z">
                  <w:rPr>
                    <w:ins w:id="2707" w:author="Учитель" w:date="2019-01-31T15:25:00Z"/>
                  </w:rPr>
                </w:rPrChange>
              </w:rPr>
            </w:pPr>
            <w:ins w:id="2708" w:author="Учитель" w:date="2019-02-01T12:01:00Z">
              <w:r w:rsidRPr="00183883">
                <w:rPr>
                  <w:rFonts w:ascii="Times New Roman" w:hAnsi="Times New Roman"/>
                  <w:sz w:val="24"/>
                  <w:szCs w:val="24"/>
                  <w:rPrChange w:id="2709" w:author="Учитель" w:date="2019-02-01T14:31:00Z">
                    <w:rPr/>
                  </w:rPrChange>
                </w:rPr>
                <w:t>76.</w:t>
              </w:r>
            </w:ins>
          </w:p>
        </w:tc>
        <w:tc>
          <w:tcPr>
            <w:tcW w:w="2552" w:type="dxa"/>
          </w:tcPr>
          <w:p w:rsidR="00E31327" w:rsidRPr="00183883" w:rsidRDefault="00E31327" w:rsidP="00F138A8">
            <w:pPr>
              <w:rPr>
                <w:ins w:id="2710" w:author="Учитель" w:date="2019-01-31T15:25:00Z"/>
                <w:rFonts w:ascii="Times New Roman" w:hAnsi="Times New Roman"/>
                <w:sz w:val="24"/>
                <w:szCs w:val="24"/>
                <w:rPrChange w:id="2711" w:author="Учитель" w:date="2019-02-01T14:31:00Z">
                  <w:rPr>
                    <w:ins w:id="2712" w:author="Учитель" w:date="2019-01-31T15:25:00Z"/>
                  </w:rPr>
                </w:rPrChange>
              </w:rPr>
            </w:pPr>
            <w:ins w:id="2713" w:author="Учитель" w:date="2019-02-01T11:56:00Z">
              <w:r w:rsidRPr="00183883">
                <w:rPr>
                  <w:rFonts w:ascii="Times New Roman" w:hAnsi="Times New Roman"/>
                  <w:sz w:val="24"/>
                  <w:szCs w:val="24"/>
                  <w:rPrChange w:id="2714" w:author="Учитель" w:date="2019-02-01T14:31:00Z">
                    <w:rPr/>
                  </w:rPrChange>
                </w:rPr>
                <w:t>Защита проекта «Мое хобби»</w:t>
              </w:r>
            </w:ins>
          </w:p>
        </w:tc>
        <w:tc>
          <w:tcPr>
            <w:tcW w:w="850" w:type="dxa"/>
          </w:tcPr>
          <w:p w:rsidR="00E31327" w:rsidRPr="00183883" w:rsidRDefault="00E31327" w:rsidP="00F138A8">
            <w:pPr>
              <w:rPr>
                <w:ins w:id="2715" w:author="Учитель" w:date="2019-01-31T15:25:00Z"/>
                <w:rFonts w:ascii="Times New Roman" w:hAnsi="Times New Roman"/>
                <w:sz w:val="24"/>
                <w:szCs w:val="24"/>
                <w:rPrChange w:id="2716" w:author="Учитель" w:date="2019-02-01T14:31:00Z">
                  <w:rPr>
                    <w:ins w:id="2717" w:author="Учитель" w:date="2019-01-31T15:25:00Z"/>
                  </w:rPr>
                </w:rPrChange>
              </w:rPr>
            </w:pPr>
            <w:ins w:id="2718" w:author="Учитель" w:date="2019-02-01T12:01:00Z">
              <w:r w:rsidRPr="00183883">
                <w:rPr>
                  <w:rFonts w:ascii="Times New Roman" w:hAnsi="Times New Roman"/>
                  <w:sz w:val="24"/>
                  <w:szCs w:val="24"/>
                  <w:rPrChange w:id="2719" w:author="Учитель" w:date="2019-02-01T14:31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E31327" w:rsidRPr="00183883" w:rsidRDefault="00E31327" w:rsidP="00F138A8">
            <w:pPr>
              <w:rPr>
                <w:ins w:id="2720" w:author="Учитель" w:date="2019-01-31T15:25:00Z"/>
                <w:rFonts w:ascii="Times New Roman" w:hAnsi="Times New Roman"/>
                <w:sz w:val="24"/>
                <w:szCs w:val="24"/>
                <w:rPrChange w:id="2721" w:author="Учитель" w:date="2019-02-01T14:31:00Z">
                  <w:rPr>
                    <w:ins w:id="2722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E31327" w:rsidRPr="00183883" w:rsidRDefault="00E31327" w:rsidP="00F138A8">
            <w:pPr>
              <w:rPr>
                <w:ins w:id="2723" w:author="Учитель" w:date="2019-01-31T15:25:00Z"/>
                <w:rFonts w:ascii="Times New Roman" w:hAnsi="Times New Roman"/>
                <w:sz w:val="24"/>
                <w:szCs w:val="24"/>
                <w:rPrChange w:id="2724" w:author="Учитель" w:date="2019-02-01T14:31:00Z">
                  <w:rPr>
                    <w:ins w:id="2725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E31327" w:rsidRPr="00183883" w:rsidRDefault="00E31327" w:rsidP="00F138A8">
            <w:pPr>
              <w:rPr>
                <w:ins w:id="2726" w:author="Учитель" w:date="2019-01-31T15:25:00Z"/>
                <w:rFonts w:ascii="Times New Roman" w:hAnsi="Times New Roman"/>
                <w:sz w:val="24"/>
                <w:szCs w:val="24"/>
                <w:rPrChange w:id="2727" w:author="Учитель" w:date="2019-02-01T14:31:00Z">
                  <w:rPr>
                    <w:ins w:id="2728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E31327" w:rsidRPr="00183883" w:rsidRDefault="00E31327" w:rsidP="00F138A8">
            <w:pPr>
              <w:rPr>
                <w:ins w:id="2729" w:author="Учитель" w:date="2019-01-31T15:25:00Z"/>
                <w:rFonts w:ascii="Times New Roman" w:hAnsi="Times New Roman"/>
                <w:sz w:val="24"/>
                <w:szCs w:val="24"/>
                <w:rPrChange w:id="2730" w:author="Учитель" w:date="2019-02-01T14:31:00Z">
                  <w:rPr>
                    <w:ins w:id="2731" w:author="Учитель" w:date="2019-01-31T15:25:00Z"/>
                  </w:rPr>
                </w:rPrChange>
              </w:rPr>
            </w:pPr>
            <w:ins w:id="2732" w:author="Учитель" w:date="2019-02-01T12:05:00Z">
              <w:r w:rsidRPr="00183883">
                <w:rPr>
                  <w:rFonts w:ascii="Times New Roman" w:hAnsi="Times New Roman"/>
                  <w:sz w:val="24"/>
                  <w:szCs w:val="24"/>
                </w:rPr>
                <w:t>Креативный проект,</w:t>
              </w:r>
            </w:ins>
          </w:p>
        </w:tc>
      </w:tr>
      <w:tr w:rsidR="00E31327" w:rsidTr="00EC6FAF">
        <w:trPr>
          <w:ins w:id="2733" w:author="Учитель" w:date="2019-01-31T15:25:00Z"/>
        </w:trPr>
        <w:tc>
          <w:tcPr>
            <w:tcW w:w="14879" w:type="dxa"/>
            <w:gridSpan w:val="7"/>
          </w:tcPr>
          <w:p w:rsidR="00E31327" w:rsidRPr="00183883" w:rsidRDefault="00E31327" w:rsidP="00F138A8">
            <w:pPr>
              <w:rPr>
                <w:ins w:id="2734" w:author="Учитель" w:date="2019-01-31T15:25:00Z"/>
                <w:i/>
                <w:rPrChange w:id="2735" w:author="Учитель" w:date="2019-02-01T14:31:00Z">
                  <w:rPr>
                    <w:ins w:id="2736" w:author="Учитель" w:date="2019-01-31T15:25:00Z"/>
                  </w:rPr>
                </w:rPrChange>
              </w:rPr>
            </w:pPr>
            <w:ins w:id="2737" w:author="Учитель" w:date="2019-02-01T12:07:00Z"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2738" w:author="Учитель" w:date="2019-02-01T14:31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>6. Поездка классом по Германий 12 ч.</w:t>
              </w:r>
              <w:r w:rsidR="00BE53A3"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2739" w:author="Учитель" w:date="2019-02-01T14:31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 xml:space="preserve"> + 5 (резервных часов</w:t>
              </w:r>
              <w:r w:rsidRPr="00183883">
                <w:rPr>
                  <w:rFonts w:ascii="Times New Roman" w:hAnsi="Times New Roman"/>
                  <w:b/>
                  <w:i/>
                  <w:sz w:val="28"/>
                  <w:szCs w:val="28"/>
                  <w:rPrChange w:id="2740" w:author="Учитель" w:date="2019-02-01T14:31:00Z"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rPrChange>
                </w:rPr>
                <w:t>)</w:t>
              </w:r>
            </w:ins>
          </w:p>
        </w:tc>
      </w:tr>
      <w:tr w:rsidR="00BE53A3" w:rsidTr="00EC6FAF">
        <w:trPr>
          <w:ins w:id="2741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2742" w:author="Учитель" w:date="2019-01-31T15:25:00Z"/>
                <w:rFonts w:ascii="Times New Roman" w:hAnsi="Times New Roman"/>
                <w:sz w:val="24"/>
                <w:szCs w:val="24"/>
                <w:rPrChange w:id="2743" w:author="Учитель" w:date="2019-02-01T14:32:00Z">
                  <w:rPr>
                    <w:ins w:id="2744" w:author="Учитель" w:date="2019-01-31T15:25:00Z"/>
                  </w:rPr>
                </w:rPrChange>
              </w:rPr>
            </w:pPr>
            <w:ins w:id="2745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2746" w:author="Учитель" w:date="2019-02-01T14:32:00Z">
                    <w:rPr/>
                  </w:rPrChange>
                </w:rPr>
                <w:t>77.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pStyle w:val="a4"/>
              <w:rPr>
                <w:ins w:id="2747" w:author="Учитель" w:date="2019-02-01T12:08:00Z"/>
                <w:rFonts w:cs="Times New Roman"/>
                <w:szCs w:val="24"/>
                <w:rPrChange w:id="2748" w:author="Учитель" w:date="2019-02-01T14:32:00Z">
                  <w:rPr>
                    <w:ins w:id="2749" w:author="Учитель" w:date="2019-02-01T12:08:00Z"/>
                  </w:rPr>
                </w:rPrChange>
              </w:rPr>
            </w:pPr>
            <w:ins w:id="2750" w:author="Учитель" w:date="2019-02-01T12:08:00Z">
              <w:r w:rsidRPr="008B62FC">
                <w:rPr>
                  <w:rFonts w:cs="Times New Roman"/>
                  <w:szCs w:val="24"/>
                </w:rPr>
                <w:t xml:space="preserve">Подготовка к поездке </w:t>
              </w:r>
            </w:ins>
          </w:p>
          <w:p w:rsidR="00BE53A3" w:rsidRPr="00183883" w:rsidRDefault="00BE53A3">
            <w:pPr>
              <w:pStyle w:val="a4"/>
              <w:rPr>
                <w:ins w:id="2751" w:author="Учитель" w:date="2019-01-31T15:25:00Z"/>
                <w:szCs w:val="24"/>
                <w:rPrChange w:id="2752" w:author="Учитель" w:date="2019-02-01T14:32:00Z">
                  <w:rPr>
                    <w:ins w:id="2753" w:author="Учитель" w:date="2019-01-31T15:25:00Z"/>
                  </w:rPr>
                </w:rPrChange>
              </w:rPr>
              <w:pPrChange w:id="2754" w:author="Учитель" w:date="2019-02-01T12:08:00Z">
                <w:pPr/>
              </w:pPrChange>
            </w:pPr>
            <w:ins w:id="2755" w:author="Учитель" w:date="2019-02-01T12:08:00Z">
              <w:r w:rsidRPr="00183883">
                <w:rPr>
                  <w:rFonts w:cs="Times New Roman"/>
                  <w:szCs w:val="24"/>
                  <w:rPrChange w:id="2756" w:author="Учитель" w:date="2019-02-01T14:32:00Z">
                    <w:rPr/>
                  </w:rPrChange>
                </w:rPr>
                <w:t>в Германию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2757" w:author="Учитель" w:date="2019-01-31T15:25:00Z"/>
                <w:rFonts w:ascii="Times New Roman" w:hAnsi="Times New Roman"/>
                <w:sz w:val="24"/>
                <w:szCs w:val="24"/>
                <w:rPrChange w:id="2758" w:author="Учитель" w:date="2019-02-01T14:32:00Z">
                  <w:rPr>
                    <w:ins w:id="2759" w:author="Учитель" w:date="2019-01-31T15:25:00Z"/>
                  </w:rPr>
                </w:rPrChange>
              </w:rPr>
            </w:pPr>
            <w:ins w:id="2760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761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 w:val="restart"/>
          </w:tcPr>
          <w:p w:rsidR="00BE53A3" w:rsidRPr="00183883" w:rsidRDefault="00BE53A3" w:rsidP="00BE53A3">
            <w:pPr>
              <w:spacing w:after="0" w:line="240" w:lineRule="auto"/>
              <w:rPr>
                <w:ins w:id="2762" w:author="Учитель" w:date="2019-02-01T12:14:00Z"/>
                <w:rFonts w:ascii="Times New Roman" w:eastAsiaTheme="minorHAnsi" w:hAnsi="Times New Roman"/>
                <w:sz w:val="24"/>
                <w:szCs w:val="24"/>
                <w:rPrChange w:id="2763" w:author="Учитель" w:date="2019-02-01T14:32:00Z">
                  <w:rPr>
                    <w:ins w:id="2764" w:author="Учитель" w:date="2019-02-01T12:1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65" w:author="Учитель" w:date="2019-02-01T12:14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Формирование дружелюбного и толерантного отношения к проявлениям иной культуры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766" w:author="Учитель" w:date="2019-02-01T12:14:00Z"/>
                <w:rFonts w:ascii="Times New Roman" w:eastAsiaTheme="minorHAnsi" w:hAnsi="Times New Roman"/>
                <w:sz w:val="24"/>
                <w:szCs w:val="24"/>
                <w:rPrChange w:id="2767" w:author="Учитель" w:date="2019-02-01T14:32:00Z">
                  <w:rPr>
                    <w:ins w:id="2768" w:author="Учитель" w:date="2019-02-01T12:1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69" w:author="Учитель" w:date="2019-02-01T12:1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77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771" w:author="Учитель" w:date="2019-02-01T12:14:00Z"/>
                <w:rFonts w:ascii="Times New Roman" w:eastAsiaTheme="minorHAnsi" w:hAnsi="Times New Roman"/>
                <w:sz w:val="24"/>
                <w:szCs w:val="24"/>
                <w:rPrChange w:id="2772" w:author="Учитель" w:date="2019-02-01T14:32:00Z">
                  <w:rPr>
                    <w:ins w:id="2773" w:author="Учитель" w:date="2019-02-01T12:14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74" w:author="Учитель" w:date="2019-02-01T12:1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77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77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к материальным и духовным ценностям</w:t>
              </w:r>
            </w:ins>
          </w:p>
          <w:p w:rsidR="00BE53A3" w:rsidRPr="00183883" w:rsidRDefault="00BE53A3" w:rsidP="00BE53A3">
            <w:pPr>
              <w:rPr>
                <w:ins w:id="2777" w:author="Учитель" w:date="2019-01-31T15:25:00Z"/>
                <w:rFonts w:ascii="Times New Roman" w:hAnsi="Times New Roman"/>
                <w:sz w:val="24"/>
                <w:szCs w:val="24"/>
                <w:rPrChange w:id="2778" w:author="Учитель" w:date="2019-02-01T14:32:00Z">
                  <w:rPr>
                    <w:ins w:id="2779" w:author="Учитель" w:date="2019-01-31T15:25:00Z"/>
                  </w:rPr>
                </w:rPrChange>
              </w:rPr>
            </w:pPr>
            <w:ins w:id="2780" w:author="Учитель" w:date="2019-02-01T12:14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78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Принятие и освоение социальной роли обучающегося, развитие мотивов учебной деятельности и формирование личностного смысла учения</w:t>
              </w:r>
            </w:ins>
          </w:p>
        </w:tc>
        <w:tc>
          <w:tcPr>
            <w:tcW w:w="2694" w:type="dxa"/>
            <w:vMerge w:val="restart"/>
          </w:tcPr>
          <w:p w:rsidR="00BE53A3" w:rsidRPr="00183883" w:rsidRDefault="00BE53A3" w:rsidP="00BE53A3">
            <w:pPr>
              <w:spacing w:after="0" w:line="240" w:lineRule="auto"/>
              <w:rPr>
                <w:ins w:id="2782" w:author="Учитель" w:date="2019-02-01T12:15:00Z"/>
                <w:rFonts w:ascii="Times New Roman" w:eastAsiaTheme="minorHAnsi" w:hAnsi="Times New Roman"/>
                <w:sz w:val="24"/>
                <w:szCs w:val="24"/>
                <w:rPrChange w:id="2783" w:author="Учитель" w:date="2019-02-01T14:32:00Z">
                  <w:rPr>
                    <w:ins w:id="2784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85" w:author="Учитель" w:date="2019-02-01T12:15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Формирование целостного мировоззрения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786" w:author="Учитель" w:date="2019-02-01T12:15:00Z"/>
                <w:rFonts w:ascii="Times New Roman" w:eastAsiaTheme="minorHAnsi" w:hAnsi="Times New Roman"/>
                <w:sz w:val="24"/>
                <w:szCs w:val="24"/>
                <w:rPrChange w:id="2787" w:author="Учитель" w:date="2019-02-01T14:32:00Z">
                  <w:rPr>
                    <w:ins w:id="2788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89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79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осознанного, уважительного и доброжелательного отношения к другому человеку, его мнению, мировоззрению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791" w:author="Учитель" w:date="2019-02-01T12:15:00Z"/>
                <w:rFonts w:ascii="Times New Roman" w:eastAsiaTheme="minorHAnsi" w:hAnsi="Times New Roman"/>
                <w:sz w:val="24"/>
                <w:szCs w:val="24"/>
                <w:rPrChange w:id="2792" w:author="Учитель" w:date="2019-02-01T14:32:00Z">
                  <w:rPr>
                    <w:ins w:id="2793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94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79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Овладение навыками смыслового чтения текстов различных стилей и жанров в соответствии с целями и задачами обучения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796" w:author="Учитель" w:date="2019-02-01T12:15:00Z"/>
                <w:rFonts w:ascii="Times New Roman" w:eastAsiaTheme="minorHAnsi" w:hAnsi="Times New Roman"/>
                <w:sz w:val="24"/>
                <w:szCs w:val="24"/>
                <w:rPrChange w:id="2797" w:author="Учитель" w:date="2019-02-01T14:32:00Z">
                  <w:rPr>
                    <w:ins w:id="2798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799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0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Использование различных способов поиска), сбора, анализа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0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и интерпретации информации в соответствии с коммуникативными и познавательными задачами и технологиям обучения.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02" w:author="Учитель" w:date="2019-02-01T12:15:00Z"/>
                <w:rFonts w:ascii="Times New Roman" w:eastAsiaTheme="minorHAnsi" w:hAnsi="Times New Roman"/>
                <w:sz w:val="24"/>
                <w:szCs w:val="24"/>
                <w:rPrChange w:id="2803" w:author="Учитель" w:date="2019-02-01T14:32:00Z">
                  <w:rPr>
                    <w:ins w:id="2804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05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0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07" w:author="Учитель" w:date="2019-02-01T12:15:00Z"/>
                <w:rFonts w:ascii="Times New Roman" w:eastAsiaTheme="minorHAnsi" w:hAnsi="Times New Roman"/>
                <w:sz w:val="24"/>
                <w:szCs w:val="24"/>
                <w:rPrChange w:id="2808" w:author="Учитель" w:date="2019-02-01T14:32:00Z">
                  <w:rPr>
                    <w:ins w:id="2809" w:author="Учитель" w:date="2019-02-01T12:1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10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1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Умение адекватно оценивать собственное выступление и выступление окружающих</w:t>
              </w:r>
            </w:ins>
          </w:p>
          <w:p w:rsidR="00BE53A3" w:rsidRPr="00183883" w:rsidRDefault="00BE53A3" w:rsidP="00BE53A3">
            <w:pPr>
              <w:rPr>
                <w:ins w:id="2812" w:author="Учитель" w:date="2019-01-31T15:25:00Z"/>
                <w:rFonts w:ascii="Times New Roman" w:hAnsi="Times New Roman"/>
                <w:sz w:val="24"/>
                <w:szCs w:val="24"/>
                <w:rPrChange w:id="2813" w:author="Учитель" w:date="2019-02-01T14:32:00Z">
                  <w:rPr>
                    <w:ins w:id="2814" w:author="Учитель" w:date="2019-01-31T15:25:00Z"/>
                  </w:rPr>
                </w:rPrChange>
              </w:rPr>
            </w:pPr>
            <w:ins w:id="2815" w:author="Учитель" w:date="2019-02-01T12:1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1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</w:t>
              </w:r>
            </w:ins>
          </w:p>
        </w:tc>
        <w:tc>
          <w:tcPr>
            <w:tcW w:w="2835" w:type="dxa"/>
            <w:vMerge w:val="restart"/>
          </w:tcPr>
          <w:p w:rsidR="00BE53A3" w:rsidRPr="00183883" w:rsidRDefault="00BE53A3" w:rsidP="00BE53A3">
            <w:pPr>
              <w:spacing w:after="0" w:line="240" w:lineRule="auto"/>
              <w:rPr>
                <w:ins w:id="2817" w:author="Учитель" w:date="2019-02-01T12:16:00Z"/>
                <w:rFonts w:ascii="Times New Roman" w:eastAsiaTheme="minorHAnsi" w:hAnsi="Times New Roman"/>
                <w:sz w:val="24"/>
                <w:szCs w:val="24"/>
                <w:rPrChange w:id="2818" w:author="Учитель" w:date="2019-02-01T14:32:00Z">
                  <w:rPr>
                    <w:ins w:id="2819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20" w:author="Учитель" w:date="2019-02-01T12:1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дать советы для собирающихся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21" w:author="Учитель" w:date="2019-02-01T12:16:00Z"/>
                <w:rFonts w:ascii="Times New Roman" w:eastAsiaTheme="minorHAnsi" w:hAnsi="Times New Roman"/>
                <w:sz w:val="24"/>
                <w:szCs w:val="24"/>
                <w:rPrChange w:id="2822" w:author="Учитель" w:date="2019-02-01T14:32:00Z">
                  <w:rPr>
                    <w:ins w:id="2823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24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2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в путешествие. Уметь читать письмо,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26" w:author="Учитель" w:date="2019-02-01T12:16:00Z"/>
                <w:rFonts w:ascii="Times New Roman" w:eastAsiaTheme="minorHAnsi" w:hAnsi="Times New Roman"/>
                <w:sz w:val="24"/>
                <w:szCs w:val="24"/>
                <w:rPrChange w:id="2827" w:author="Учитель" w:date="2019-02-01T14:32:00Z">
                  <w:rPr>
                    <w:ins w:id="2828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29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3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понимать основное содержание. Уметь работать с картой Германии и записать информацию о городах и исторических местах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31" w:author="Учитель" w:date="2019-02-01T12:16:00Z"/>
                <w:rFonts w:ascii="Times New Roman" w:eastAsiaTheme="minorHAnsi" w:hAnsi="Times New Roman"/>
                <w:sz w:val="24"/>
                <w:szCs w:val="24"/>
                <w:rPrChange w:id="2832" w:author="Учитель" w:date="2019-02-01T14:32:00Z">
                  <w:rPr>
                    <w:ins w:id="2833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34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35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рассказать о достопримечательностях Берлина, Франкфурта-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36" w:author="Учитель" w:date="2019-02-01T12:16:00Z"/>
                <w:rFonts w:ascii="Times New Roman" w:eastAsiaTheme="minorHAnsi" w:hAnsi="Times New Roman"/>
                <w:sz w:val="24"/>
                <w:szCs w:val="24"/>
                <w:rPrChange w:id="2837" w:author="Учитель" w:date="2019-02-01T14:32:00Z">
                  <w:rPr>
                    <w:ins w:id="2838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39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40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на-</w:t>
              </w:r>
              <w:proofErr w:type="gramStart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4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Майне,  Бремена</w:t>
              </w:r>
              <w:proofErr w:type="gramEnd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42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43" w:author="Учитель" w:date="2019-02-01T12:16:00Z"/>
                <w:rFonts w:ascii="Times New Roman" w:eastAsiaTheme="minorHAnsi" w:hAnsi="Times New Roman"/>
                <w:sz w:val="24"/>
                <w:szCs w:val="24"/>
                <w:rPrChange w:id="2844" w:author="Учитель" w:date="2019-02-01T14:32:00Z">
                  <w:rPr>
                    <w:ins w:id="2845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46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4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читать путеводитель по городу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48" w:author="Учитель" w:date="2019-02-01T12:16:00Z"/>
                <w:rFonts w:ascii="Times New Roman" w:eastAsiaTheme="minorHAnsi" w:hAnsi="Times New Roman"/>
                <w:sz w:val="24"/>
                <w:szCs w:val="24"/>
                <w:rPrChange w:id="2849" w:author="Учитель" w:date="2019-02-01T14:32:00Z">
                  <w:rPr>
                    <w:ins w:id="2850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51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52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отвечать на вопросы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53" w:author="Учитель" w:date="2019-02-01T12:16:00Z"/>
                <w:rFonts w:ascii="Times New Roman" w:eastAsiaTheme="minorHAnsi" w:hAnsi="Times New Roman"/>
                <w:sz w:val="24"/>
                <w:szCs w:val="24"/>
                <w:rPrChange w:id="2854" w:author="Учитель" w:date="2019-02-01T14:32:00Z">
                  <w:rPr>
                    <w:ins w:id="2855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56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5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 xml:space="preserve">Уметь отвечать на вопросы к </w:t>
              </w:r>
              <w:proofErr w:type="spellStart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58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рослушанному</w:t>
              </w:r>
              <w:proofErr w:type="spellEnd"/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5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 тексту.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60" w:author="Учитель" w:date="2019-02-01T12:16:00Z"/>
                <w:rFonts w:ascii="Times New Roman" w:eastAsiaTheme="minorHAnsi" w:hAnsi="Times New Roman"/>
                <w:sz w:val="24"/>
                <w:szCs w:val="24"/>
                <w:rPrChange w:id="2861" w:author="Учитель" w:date="2019-02-01T14:32:00Z">
                  <w:rPr>
                    <w:ins w:id="2862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63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6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читать и переводить тексты по теме «Путешествие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65" w:author="Учитель" w:date="2019-02-01T12:16:00Z"/>
                <w:rFonts w:ascii="Times New Roman" w:eastAsiaTheme="minorHAnsi" w:hAnsi="Times New Roman"/>
                <w:sz w:val="24"/>
                <w:szCs w:val="24"/>
                <w:rPrChange w:id="2866" w:author="Учитель" w:date="2019-02-01T14:32:00Z">
                  <w:rPr>
                    <w:ins w:id="2867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68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6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по Германии»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70" w:author="Учитель" w:date="2019-02-01T12:16:00Z"/>
                <w:rFonts w:ascii="Times New Roman" w:eastAsiaTheme="minorHAnsi" w:hAnsi="Times New Roman"/>
                <w:sz w:val="24"/>
                <w:szCs w:val="24"/>
                <w:rPrChange w:id="2871" w:author="Учитель" w:date="2019-02-01T14:32:00Z">
                  <w:rPr>
                    <w:ins w:id="2872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73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7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Знать, как расспросить о дороге в чужом городе. Понимать на слух тексты 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75" w:author="Учитель" w:date="2019-02-01T12:16:00Z"/>
                <w:rFonts w:ascii="Times New Roman" w:eastAsiaTheme="minorHAnsi" w:hAnsi="Times New Roman"/>
                <w:sz w:val="24"/>
                <w:szCs w:val="24"/>
                <w:rPrChange w:id="2876" w:author="Учитель" w:date="2019-02-01T14:32:00Z">
                  <w:rPr>
                    <w:ins w:id="2877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78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7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 угадывать по описанию города.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80" w:author="Учитель" w:date="2019-02-01T12:16:00Z"/>
                <w:rFonts w:ascii="Times New Roman" w:eastAsiaTheme="minorHAnsi" w:hAnsi="Times New Roman"/>
                <w:sz w:val="24"/>
                <w:szCs w:val="24"/>
                <w:rPrChange w:id="2881" w:author="Учитель" w:date="2019-02-01T14:32:00Z">
                  <w:rPr>
                    <w:ins w:id="2882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83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8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рассказывать о городах Германии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85" w:author="Учитель" w:date="2019-02-01T12:16:00Z"/>
                <w:rFonts w:ascii="Times New Roman" w:eastAsiaTheme="minorHAnsi" w:hAnsi="Times New Roman"/>
                <w:sz w:val="24"/>
                <w:szCs w:val="24"/>
                <w:rPrChange w:id="2886" w:author="Учитель" w:date="2019-02-01T14:32:00Z">
                  <w:rPr>
                    <w:ins w:id="2887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88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8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кратко пересказать текст.</w:t>
              </w:r>
            </w:ins>
          </w:p>
          <w:p w:rsidR="00BE53A3" w:rsidRPr="00183883" w:rsidRDefault="00BE53A3" w:rsidP="00BE53A3">
            <w:pPr>
              <w:spacing w:after="0" w:line="240" w:lineRule="auto"/>
              <w:rPr>
                <w:ins w:id="2890" w:author="Учитель" w:date="2019-02-01T12:16:00Z"/>
                <w:rFonts w:ascii="Times New Roman" w:eastAsiaTheme="minorHAnsi" w:hAnsi="Times New Roman"/>
                <w:sz w:val="24"/>
                <w:szCs w:val="24"/>
                <w:rPrChange w:id="2891" w:author="Учитель" w:date="2019-02-01T14:32:00Z">
                  <w:rPr>
                    <w:ins w:id="2892" w:author="Учитель" w:date="2019-02-01T12:1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2893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94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высказываться о стране изучаемого языка. Понимать речь одноклассников</w:t>
              </w:r>
            </w:ins>
          </w:p>
          <w:p w:rsidR="00BE53A3" w:rsidRPr="00183883" w:rsidRDefault="00BE53A3" w:rsidP="00BE53A3">
            <w:pPr>
              <w:rPr>
                <w:ins w:id="2895" w:author="Учитель" w:date="2019-01-31T15:25:00Z"/>
                <w:rFonts w:ascii="Times New Roman" w:hAnsi="Times New Roman"/>
                <w:sz w:val="24"/>
                <w:szCs w:val="24"/>
                <w:rPrChange w:id="2896" w:author="Учитель" w:date="2019-02-01T14:32:00Z">
                  <w:rPr>
                    <w:ins w:id="2897" w:author="Учитель" w:date="2019-01-31T15:25:00Z"/>
                  </w:rPr>
                </w:rPrChange>
              </w:rPr>
            </w:pPr>
            <w:ins w:id="2898" w:author="Учитель" w:date="2019-02-01T12:1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2899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использовать языковой и речевой материал § 6 в ситуации текстового контроля</w:t>
              </w:r>
            </w:ins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2900" w:author="Учитель" w:date="2019-01-31T15:25:00Z"/>
                <w:rFonts w:ascii="Times New Roman" w:hAnsi="Times New Roman"/>
                <w:sz w:val="24"/>
                <w:szCs w:val="24"/>
                <w:rPrChange w:id="2901" w:author="Учитель" w:date="2019-02-01T14:32:00Z">
                  <w:rPr>
                    <w:ins w:id="2902" w:author="Учитель" w:date="2019-01-31T15:25:00Z"/>
                  </w:rPr>
                </w:rPrChange>
              </w:rPr>
            </w:pPr>
            <w:ins w:id="2903" w:author="Учитель" w:date="2019-02-01T12:16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коллективная.</w:t>
              </w:r>
            </w:ins>
          </w:p>
        </w:tc>
      </w:tr>
      <w:tr w:rsidR="00BE53A3" w:rsidTr="00EC6FAF">
        <w:trPr>
          <w:ins w:id="2904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2905" w:author="Учитель" w:date="2019-01-31T15:25:00Z"/>
                <w:rFonts w:ascii="Times New Roman" w:hAnsi="Times New Roman"/>
                <w:sz w:val="24"/>
                <w:szCs w:val="24"/>
                <w:rPrChange w:id="2906" w:author="Учитель" w:date="2019-02-01T14:32:00Z">
                  <w:rPr>
                    <w:ins w:id="2907" w:author="Учитель" w:date="2019-01-31T15:25:00Z"/>
                  </w:rPr>
                </w:rPrChange>
              </w:rPr>
            </w:pPr>
            <w:ins w:id="2908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909" w:author="Учитель" w:date="2019-02-01T14:32:00Z">
                    <w:rPr/>
                  </w:rPrChange>
                </w:rPr>
                <w:t>78.</w:t>
              </w:r>
            </w:ins>
          </w:p>
        </w:tc>
        <w:tc>
          <w:tcPr>
            <w:tcW w:w="2552" w:type="dxa"/>
          </w:tcPr>
          <w:p w:rsidR="00BE53A3" w:rsidRPr="00183883" w:rsidRDefault="00BE53A3">
            <w:pPr>
              <w:rPr>
                <w:ins w:id="2910" w:author="Учитель" w:date="2019-01-31T15:25:00Z"/>
                <w:rFonts w:ascii="Times New Roman" w:hAnsi="Times New Roman"/>
                <w:sz w:val="24"/>
                <w:szCs w:val="24"/>
                <w:rPrChange w:id="2911" w:author="Учитель" w:date="2019-02-01T14:32:00Z">
                  <w:rPr>
                    <w:ins w:id="2912" w:author="Учитель" w:date="2019-01-31T15:25:00Z"/>
                  </w:rPr>
                </w:rPrChange>
              </w:rPr>
            </w:pPr>
            <w:ins w:id="2913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2914" w:author="Учитель" w:date="2019-02-01T14:32:00Z">
                    <w:rPr/>
                  </w:rPrChange>
                </w:rPr>
                <w:t xml:space="preserve">Путешествие в Берлин 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2915" w:author="Учитель" w:date="2019-01-31T15:25:00Z"/>
                <w:rFonts w:ascii="Times New Roman" w:hAnsi="Times New Roman"/>
                <w:sz w:val="24"/>
                <w:szCs w:val="24"/>
                <w:rPrChange w:id="2916" w:author="Учитель" w:date="2019-02-01T14:32:00Z">
                  <w:rPr>
                    <w:ins w:id="2917" w:author="Учитель" w:date="2019-01-31T15:25:00Z"/>
                  </w:rPr>
                </w:rPrChange>
              </w:rPr>
            </w:pPr>
            <w:ins w:id="2918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919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2920" w:author="Учитель" w:date="2019-01-31T15:25:00Z"/>
                <w:rFonts w:ascii="Times New Roman" w:hAnsi="Times New Roman"/>
                <w:sz w:val="24"/>
                <w:szCs w:val="24"/>
                <w:rPrChange w:id="2921" w:author="Учитель" w:date="2019-02-01T14:32:00Z">
                  <w:rPr>
                    <w:ins w:id="2922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2923" w:author="Учитель" w:date="2019-01-31T15:25:00Z"/>
                <w:rFonts w:ascii="Times New Roman" w:hAnsi="Times New Roman"/>
                <w:sz w:val="24"/>
                <w:szCs w:val="24"/>
                <w:rPrChange w:id="2924" w:author="Учитель" w:date="2019-02-01T14:32:00Z">
                  <w:rPr>
                    <w:ins w:id="2925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2926" w:author="Учитель" w:date="2019-01-31T15:25:00Z"/>
                <w:rFonts w:ascii="Times New Roman" w:hAnsi="Times New Roman"/>
                <w:sz w:val="24"/>
                <w:szCs w:val="24"/>
                <w:rPrChange w:id="2927" w:author="Учитель" w:date="2019-02-01T14:32:00Z">
                  <w:rPr>
                    <w:ins w:id="2928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2929" w:author="Учитель" w:date="2019-01-31T15:25:00Z"/>
                <w:rFonts w:ascii="Times New Roman" w:hAnsi="Times New Roman"/>
                <w:sz w:val="24"/>
                <w:szCs w:val="24"/>
                <w:rPrChange w:id="2930" w:author="Учитель" w:date="2019-02-01T14:32:00Z">
                  <w:rPr>
                    <w:ins w:id="2931" w:author="Учитель" w:date="2019-01-31T15:25:00Z"/>
                  </w:rPr>
                </w:rPrChange>
              </w:rPr>
            </w:pPr>
            <w:ins w:id="2932" w:author="Учитель" w:date="2019-02-01T12:1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EC6FAF">
        <w:trPr>
          <w:ins w:id="2933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2934" w:author="Учитель" w:date="2019-01-31T15:25:00Z"/>
                <w:rFonts w:ascii="Times New Roman" w:hAnsi="Times New Roman"/>
                <w:sz w:val="24"/>
                <w:szCs w:val="24"/>
                <w:rPrChange w:id="2935" w:author="Учитель" w:date="2019-02-01T14:32:00Z">
                  <w:rPr>
                    <w:ins w:id="2936" w:author="Учитель" w:date="2019-01-31T15:25:00Z"/>
                  </w:rPr>
                </w:rPrChange>
              </w:rPr>
            </w:pPr>
            <w:ins w:id="2937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938" w:author="Учитель" w:date="2019-02-01T14:32:00Z">
                    <w:rPr/>
                  </w:rPrChange>
                </w:rPr>
                <w:t>79.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pStyle w:val="a4"/>
              <w:rPr>
                <w:ins w:id="2939" w:author="Учитель" w:date="2019-02-01T12:08:00Z"/>
                <w:rFonts w:cs="Times New Roman"/>
                <w:szCs w:val="24"/>
                <w:rPrChange w:id="2940" w:author="Учитель" w:date="2019-02-01T14:32:00Z">
                  <w:rPr>
                    <w:ins w:id="2941" w:author="Учитель" w:date="2019-02-01T12:08:00Z"/>
                  </w:rPr>
                </w:rPrChange>
              </w:rPr>
            </w:pPr>
            <w:ins w:id="2942" w:author="Учитель" w:date="2019-02-01T12:08:00Z">
              <w:r w:rsidRPr="008B62FC">
                <w:rPr>
                  <w:rFonts w:cs="Times New Roman"/>
                  <w:szCs w:val="24"/>
                </w:rPr>
                <w:t>Поездка во Франкфурт-на-</w:t>
              </w:r>
            </w:ins>
          </w:p>
          <w:p w:rsidR="00BE53A3" w:rsidRPr="00183883" w:rsidRDefault="00BE53A3">
            <w:pPr>
              <w:rPr>
                <w:ins w:id="2943" w:author="Учитель" w:date="2019-01-31T15:25:00Z"/>
                <w:rFonts w:ascii="Times New Roman" w:hAnsi="Times New Roman"/>
                <w:sz w:val="24"/>
                <w:szCs w:val="24"/>
                <w:rPrChange w:id="2944" w:author="Учитель" w:date="2019-02-01T14:32:00Z">
                  <w:rPr>
                    <w:ins w:id="2945" w:author="Учитель" w:date="2019-01-31T15:25:00Z"/>
                  </w:rPr>
                </w:rPrChange>
              </w:rPr>
            </w:pPr>
            <w:ins w:id="2946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2947" w:author="Учитель" w:date="2019-02-01T14:32:00Z">
                    <w:rPr/>
                  </w:rPrChange>
                </w:rPr>
                <w:t xml:space="preserve">Майне 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2948" w:author="Учитель" w:date="2019-01-31T15:25:00Z"/>
                <w:rFonts w:ascii="Times New Roman" w:hAnsi="Times New Roman"/>
                <w:sz w:val="24"/>
                <w:szCs w:val="24"/>
                <w:rPrChange w:id="2949" w:author="Учитель" w:date="2019-02-01T14:32:00Z">
                  <w:rPr>
                    <w:ins w:id="2950" w:author="Учитель" w:date="2019-01-31T15:25:00Z"/>
                  </w:rPr>
                </w:rPrChange>
              </w:rPr>
            </w:pPr>
            <w:ins w:id="2951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952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2953" w:author="Учитель" w:date="2019-01-31T15:25:00Z"/>
                <w:rFonts w:ascii="Times New Roman" w:hAnsi="Times New Roman"/>
                <w:sz w:val="24"/>
                <w:szCs w:val="24"/>
                <w:rPrChange w:id="2954" w:author="Учитель" w:date="2019-02-01T14:32:00Z">
                  <w:rPr>
                    <w:ins w:id="2955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2956" w:author="Учитель" w:date="2019-01-31T15:25:00Z"/>
                <w:rFonts w:ascii="Times New Roman" w:hAnsi="Times New Roman"/>
                <w:sz w:val="24"/>
                <w:szCs w:val="24"/>
                <w:rPrChange w:id="2957" w:author="Учитель" w:date="2019-02-01T14:32:00Z">
                  <w:rPr>
                    <w:ins w:id="2958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2959" w:author="Учитель" w:date="2019-01-31T15:25:00Z"/>
                <w:rFonts w:ascii="Times New Roman" w:hAnsi="Times New Roman"/>
                <w:sz w:val="24"/>
                <w:szCs w:val="24"/>
                <w:rPrChange w:id="2960" w:author="Учитель" w:date="2019-02-01T14:32:00Z">
                  <w:rPr>
                    <w:ins w:id="2961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2962" w:author="Учитель" w:date="2019-01-31T15:25:00Z"/>
                <w:rFonts w:ascii="Times New Roman" w:hAnsi="Times New Roman"/>
                <w:sz w:val="24"/>
                <w:szCs w:val="24"/>
                <w:rPrChange w:id="2963" w:author="Учитель" w:date="2019-02-01T14:32:00Z">
                  <w:rPr>
                    <w:ins w:id="2964" w:author="Учитель" w:date="2019-01-31T15:25:00Z"/>
                  </w:rPr>
                </w:rPrChange>
              </w:rPr>
            </w:pPr>
            <w:ins w:id="2965" w:author="Учитель" w:date="2019-02-01T12:1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EC6FAF">
        <w:trPr>
          <w:ins w:id="2966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2967" w:author="Учитель" w:date="2019-01-31T15:25:00Z"/>
                <w:rFonts w:ascii="Times New Roman" w:hAnsi="Times New Roman"/>
                <w:sz w:val="24"/>
                <w:szCs w:val="24"/>
                <w:rPrChange w:id="2968" w:author="Учитель" w:date="2019-02-01T14:32:00Z">
                  <w:rPr>
                    <w:ins w:id="2969" w:author="Учитель" w:date="2019-01-31T15:25:00Z"/>
                  </w:rPr>
                </w:rPrChange>
              </w:rPr>
            </w:pPr>
            <w:ins w:id="2970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971" w:author="Учитель" w:date="2019-02-01T14:32:00Z">
                    <w:rPr/>
                  </w:rPrChange>
                </w:rPr>
                <w:t>80.</w:t>
              </w:r>
            </w:ins>
          </w:p>
        </w:tc>
        <w:tc>
          <w:tcPr>
            <w:tcW w:w="2552" w:type="dxa"/>
          </w:tcPr>
          <w:p w:rsidR="00BE53A3" w:rsidRPr="00183883" w:rsidRDefault="00BE53A3">
            <w:pPr>
              <w:rPr>
                <w:ins w:id="2972" w:author="Учитель" w:date="2019-01-31T15:25:00Z"/>
                <w:rFonts w:ascii="Times New Roman" w:hAnsi="Times New Roman"/>
                <w:sz w:val="24"/>
                <w:szCs w:val="24"/>
                <w:rPrChange w:id="2973" w:author="Учитель" w:date="2019-02-01T14:32:00Z">
                  <w:rPr>
                    <w:ins w:id="2974" w:author="Учитель" w:date="2019-01-31T15:25:00Z"/>
                  </w:rPr>
                </w:rPrChange>
              </w:rPr>
            </w:pPr>
            <w:ins w:id="2975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2976" w:author="Учитель" w:date="2019-02-01T14:32:00Z">
                    <w:rPr/>
                  </w:rPrChange>
                </w:rPr>
                <w:t xml:space="preserve">Поездка в Бремен 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2977" w:author="Учитель" w:date="2019-01-31T15:25:00Z"/>
                <w:rFonts w:ascii="Times New Roman" w:hAnsi="Times New Roman"/>
                <w:sz w:val="24"/>
                <w:szCs w:val="24"/>
                <w:rPrChange w:id="2978" w:author="Учитель" w:date="2019-02-01T14:32:00Z">
                  <w:rPr>
                    <w:ins w:id="2979" w:author="Учитель" w:date="2019-01-31T15:25:00Z"/>
                  </w:rPr>
                </w:rPrChange>
              </w:rPr>
            </w:pPr>
            <w:ins w:id="2980" w:author="Учитель" w:date="2019-02-01T12:09:00Z">
              <w:r w:rsidRPr="00183883">
                <w:rPr>
                  <w:rFonts w:ascii="Times New Roman" w:hAnsi="Times New Roman"/>
                  <w:sz w:val="24"/>
                  <w:szCs w:val="24"/>
                  <w:rPrChange w:id="2981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2982" w:author="Учитель" w:date="2019-01-31T15:25:00Z"/>
                <w:rFonts w:ascii="Times New Roman" w:hAnsi="Times New Roman"/>
                <w:sz w:val="24"/>
                <w:szCs w:val="24"/>
                <w:rPrChange w:id="2983" w:author="Учитель" w:date="2019-02-01T14:32:00Z">
                  <w:rPr>
                    <w:ins w:id="2984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2985" w:author="Учитель" w:date="2019-01-31T15:25:00Z"/>
                <w:rFonts w:ascii="Times New Roman" w:hAnsi="Times New Roman"/>
                <w:sz w:val="24"/>
                <w:szCs w:val="24"/>
                <w:rPrChange w:id="2986" w:author="Учитель" w:date="2019-02-01T14:32:00Z">
                  <w:rPr>
                    <w:ins w:id="2987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2988" w:author="Учитель" w:date="2019-01-31T15:25:00Z"/>
                <w:rFonts w:ascii="Times New Roman" w:hAnsi="Times New Roman"/>
                <w:sz w:val="24"/>
                <w:szCs w:val="24"/>
                <w:rPrChange w:id="2989" w:author="Учитель" w:date="2019-02-01T14:32:00Z">
                  <w:rPr>
                    <w:ins w:id="2990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2991" w:author="Учитель" w:date="2019-01-31T15:25:00Z"/>
                <w:rFonts w:ascii="Times New Roman" w:hAnsi="Times New Roman"/>
                <w:sz w:val="24"/>
                <w:szCs w:val="24"/>
                <w:rPrChange w:id="2992" w:author="Учитель" w:date="2019-02-01T14:32:00Z">
                  <w:rPr>
                    <w:ins w:id="2993" w:author="Учитель" w:date="2019-01-31T15:25:00Z"/>
                  </w:rPr>
                </w:rPrChange>
              </w:rPr>
            </w:pPr>
            <w:ins w:id="2994" w:author="Учитель" w:date="2019-02-01T12:16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EC6FAF">
        <w:trPr>
          <w:ins w:id="2995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2996" w:author="Учитель" w:date="2019-01-31T15:25:00Z"/>
                <w:rFonts w:ascii="Times New Roman" w:hAnsi="Times New Roman"/>
                <w:sz w:val="24"/>
                <w:szCs w:val="24"/>
                <w:rPrChange w:id="2997" w:author="Учитель" w:date="2019-02-01T14:32:00Z">
                  <w:rPr>
                    <w:ins w:id="2998" w:author="Учитель" w:date="2019-01-31T15:25:00Z"/>
                  </w:rPr>
                </w:rPrChange>
              </w:rPr>
            </w:pPr>
            <w:ins w:id="2999" w:author="Учитель" w:date="2019-02-01T12:10:00Z">
              <w:r w:rsidRPr="00183883">
                <w:rPr>
                  <w:rFonts w:ascii="Times New Roman" w:hAnsi="Times New Roman"/>
                  <w:sz w:val="24"/>
                  <w:szCs w:val="24"/>
                  <w:rPrChange w:id="3000" w:author="Учитель" w:date="2019-02-01T14:32:00Z">
                    <w:rPr/>
                  </w:rPrChange>
                </w:rPr>
                <w:t>81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001" w:author="Учитель" w:date="2019-01-31T15:25:00Z"/>
                <w:rFonts w:ascii="Times New Roman" w:hAnsi="Times New Roman"/>
                <w:sz w:val="24"/>
                <w:szCs w:val="24"/>
                <w:rPrChange w:id="3002" w:author="Учитель" w:date="2019-02-01T14:32:00Z">
                  <w:rPr>
                    <w:ins w:id="3003" w:author="Учитель" w:date="2019-01-31T15:25:00Z"/>
                  </w:rPr>
                </w:rPrChange>
              </w:rPr>
            </w:pPr>
            <w:ins w:id="3004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005" w:author="Учитель" w:date="2019-02-01T14:32:00Z">
                    <w:rPr/>
                  </w:rPrChange>
                </w:rPr>
                <w:t>Путешествие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006" w:author="Учитель" w:date="2019-01-31T15:25:00Z"/>
                <w:rFonts w:ascii="Times New Roman" w:hAnsi="Times New Roman"/>
                <w:sz w:val="24"/>
                <w:szCs w:val="24"/>
                <w:rPrChange w:id="3007" w:author="Учитель" w:date="2019-02-01T14:32:00Z">
                  <w:rPr>
                    <w:ins w:id="3008" w:author="Учитель" w:date="2019-01-31T15:25:00Z"/>
                  </w:rPr>
                </w:rPrChange>
              </w:rPr>
            </w:pPr>
            <w:ins w:id="3009" w:author="Учитель" w:date="2019-02-01T12:10:00Z">
              <w:r w:rsidRPr="00183883">
                <w:rPr>
                  <w:rFonts w:ascii="Times New Roman" w:hAnsi="Times New Roman"/>
                  <w:sz w:val="24"/>
                  <w:szCs w:val="24"/>
                  <w:rPrChange w:id="3010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011" w:author="Учитель" w:date="2019-01-31T15:25:00Z"/>
                <w:rFonts w:ascii="Times New Roman" w:hAnsi="Times New Roman"/>
                <w:sz w:val="24"/>
                <w:szCs w:val="24"/>
                <w:rPrChange w:id="3012" w:author="Учитель" w:date="2019-02-01T14:32:00Z">
                  <w:rPr>
                    <w:ins w:id="3013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014" w:author="Учитель" w:date="2019-01-31T15:25:00Z"/>
                <w:rFonts w:ascii="Times New Roman" w:hAnsi="Times New Roman"/>
                <w:sz w:val="24"/>
                <w:szCs w:val="24"/>
                <w:rPrChange w:id="3015" w:author="Учитель" w:date="2019-02-01T14:32:00Z">
                  <w:rPr>
                    <w:ins w:id="3016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017" w:author="Учитель" w:date="2019-01-31T15:25:00Z"/>
                <w:rFonts w:ascii="Times New Roman" w:hAnsi="Times New Roman"/>
                <w:sz w:val="24"/>
                <w:szCs w:val="24"/>
                <w:rPrChange w:id="3018" w:author="Учитель" w:date="2019-02-01T14:32:00Z">
                  <w:rPr>
                    <w:ins w:id="3019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020" w:author="Учитель" w:date="2019-01-31T15:25:00Z"/>
                <w:rFonts w:ascii="Times New Roman" w:hAnsi="Times New Roman"/>
                <w:sz w:val="24"/>
                <w:szCs w:val="24"/>
                <w:rPrChange w:id="3021" w:author="Учитель" w:date="2019-02-01T14:32:00Z">
                  <w:rPr>
                    <w:ins w:id="3022" w:author="Учитель" w:date="2019-01-31T15:25:00Z"/>
                  </w:rPr>
                </w:rPrChange>
              </w:rPr>
            </w:pPr>
            <w:ins w:id="3023" w:author="Учитель" w:date="2019-02-01T12:1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EC6FAF">
        <w:trPr>
          <w:ins w:id="3024" w:author="Учитель" w:date="2019-01-31T15:25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025" w:author="Учитель" w:date="2019-01-31T15:25:00Z"/>
                <w:rFonts w:ascii="Times New Roman" w:hAnsi="Times New Roman"/>
                <w:sz w:val="24"/>
                <w:szCs w:val="24"/>
                <w:rPrChange w:id="3026" w:author="Учитель" w:date="2019-02-01T14:32:00Z">
                  <w:rPr>
                    <w:ins w:id="3027" w:author="Учитель" w:date="2019-01-31T15:25:00Z"/>
                  </w:rPr>
                </w:rPrChange>
              </w:rPr>
            </w:pPr>
            <w:ins w:id="3028" w:author="Учитель" w:date="2019-02-01T12:10:00Z">
              <w:r w:rsidRPr="00183883">
                <w:rPr>
                  <w:rFonts w:ascii="Times New Roman" w:hAnsi="Times New Roman"/>
                  <w:sz w:val="24"/>
                  <w:szCs w:val="24"/>
                  <w:rPrChange w:id="3029" w:author="Учитель" w:date="2019-02-01T14:32:00Z">
                    <w:rPr/>
                  </w:rPrChange>
                </w:rPr>
                <w:t>82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030" w:author="Учитель" w:date="2019-01-31T15:25:00Z"/>
                <w:rFonts w:ascii="Times New Roman" w:hAnsi="Times New Roman"/>
                <w:sz w:val="24"/>
                <w:szCs w:val="24"/>
                <w:rPrChange w:id="3031" w:author="Учитель" w:date="2019-02-01T14:32:00Z">
                  <w:rPr>
                    <w:ins w:id="3032" w:author="Учитель" w:date="2019-01-31T15:25:00Z"/>
                  </w:rPr>
                </w:rPrChange>
              </w:rPr>
            </w:pPr>
            <w:ins w:id="3033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034" w:author="Учитель" w:date="2019-02-01T14:32:00Z">
                    <w:rPr/>
                  </w:rPrChange>
                </w:rPr>
                <w:t xml:space="preserve">Начало работы над проектом </w:t>
              </w:r>
              <w:r w:rsidRPr="00183883">
                <w:rPr>
                  <w:rFonts w:ascii="Times New Roman" w:hAnsi="Times New Roman"/>
                  <w:sz w:val="24"/>
                  <w:szCs w:val="24"/>
                  <w:rPrChange w:id="3035" w:author="Учитель" w:date="2019-02-01T14:32:00Z">
                    <w:rPr/>
                  </w:rPrChange>
                </w:rPr>
                <w:lastRenderedPageBreak/>
                <w:t>«Путешествие по Германии»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036" w:author="Учитель" w:date="2019-01-31T15:25:00Z"/>
                <w:rFonts w:ascii="Times New Roman" w:hAnsi="Times New Roman"/>
                <w:sz w:val="24"/>
                <w:szCs w:val="24"/>
                <w:rPrChange w:id="3037" w:author="Учитель" w:date="2019-02-01T14:32:00Z">
                  <w:rPr>
                    <w:ins w:id="3038" w:author="Учитель" w:date="2019-01-31T15:25:00Z"/>
                  </w:rPr>
                </w:rPrChange>
              </w:rPr>
            </w:pPr>
            <w:ins w:id="3039" w:author="Учитель" w:date="2019-02-01T12:10:00Z">
              <w:r w:rsidRPr="00183883">
                <w:rPr>
                  <w:rFonts w:ascii="Times New Roman" w:hAnsi="Times New Roman"/>
                  <w:sz w:val="24"/>
                  <w:szCs w:val="24"/>
                  <w:rPrChange w:id="3040" w:author="Учитель" w:date="2019-02-01T14:32:00Z">
                    <w:rPr/>
                  </w:rPrChange>
                </w:rPr>
                <w:lastRenderedPageBreak/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041" w:author="Учитель" w:date="2019-01-31T15:25:00Z"/>
                <w:rFonts w:ascii="Times New Roman" w:hAnsi="Times New Roman"/>
                <w:sz w:val="24"/>
                <w:szCs w:val="24"/>
                <w:rPrChange w:id="3042" w:author="Учитель" w:date="2019-02-01T14:32:00Z">
                  <w:rPr>
                    <w:ins w:id="3043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044" w:author="Учитель" w:date="2019-01-31T15:25:00Z"/>
                <w:rFonts w:ascii="Times New Roman" w:hAnsi="Times New Roman"/>
                <w:sz w:val="24"/>
                <w:szCs w:val="24"/>
                <w:rPrChange w:id="3045" w:author="Учитель" w:date="2019-02-01T14:32:00Z">
                  <w:rPr>
                    <w:ins w:id="3046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047" w:author="Учитель" w:date="2019-01-31T15:25:00Z"/>
                <w:rFonts w:ascii="Times New Roman" w:hAnsi="Times New Roman"/>
                <w:sz w:val="24"/>
                <w:szCs w:val="24"/>
                <w:rPrChange w:id="3048" w:author="Учитель" w:date="2019-02-01T14:32:00Z">
                  <w:rPr>
                    <w:ins w:id="3049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050" w:author="Учитель" w:date="2019-01-31T15:25:00Z"/>
                <w:rFonts w:ascii="Times New Roman" w:hAnsi="Times New Roman"/>
                <w:sz w:val="24"/>
                <w:szCs w:val="24"/>
                <w:rPrChange w:id="3051" w:author="Учитель" w:date="2019-02-01T14:32:00Z">
                  <w:rPr>
                    <w:ins w:id="3052" w:author="Учитель" w:date="2019-01-31T15:25:00Z"/>
                  </w:rPr>
                </w:rPrChange>
              </w:rPr>
            </w:pPr>
            <w:ins w:id="3053" w:author="Учитель" w:date="2019-02-01T12:17:00Z">
              <w:r w:rsidRPr="00183883">
                <w:rPr>
                  <w:rFonts w:ascii="Times New Roman" w:hAnsi="Times New Roman"/>
                  <w:sz w:val="24"/>
                  <w:szCs w:val="24"/>
                  <w:rPrChange w:id="3054" w:author="Учитель" w:date="2019-02-01T14:32:00Z">
                    <w:rPr/>
                  </w:rPrChange>
                </w:rPr>
                <w:t>Креативный проект, работа в группах</w:t>
              </w:r>
            </w:ins>
          </w:p>
        </w:tc>
      </w:tr>
      <w:tr w:rsidR="00BE53A3" w:rsidTr="00396ABC">
        <w:trPr>
          <w:ins w:id="3055" w:author="Учитель" w:date="2019-02-01T12:1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056" w:author="Учитель" w:date="2019-02-01T12:10:00Z"/>
                <w:rFonts w:ascii="Times New Roman" w:hAnsi="Times New Roman"/>
                <w:sz w:val="24"/>
                <w:szCs w:val="24"/>
                <w:rPrChange w:id="3057" w:author="Учитель" w:date="2019-02-01T14:32:00Z">
                  <w:rPr>
                    <w:ins w:id="3058" w:author="Учитель" w:date="2019-02-01T12:10:00Z"/>
                  </w:rPr>
                </w:rPrChange>
              </w:rPr>
            </w:pPr>
            <w:ins w:id="3059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060" w:author="Учитель" w:date="2019-02-01T14:32:00Z">
                    <w:rPr/>
                  </w:rPrChange>
                </w:rPr>
                <w:t>83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061" w:author="Учитель" w:date="2019-02-01T12:10:00Z"/>
                <w:rFonts w:ascii="Times New Roman" w:hAnsi="Times New Roman"/>
                <w:sz w:val="24"/>
                <w:szCs w:val="24"/>
                <w:rPrChange w:id="3062" w:author="Учитель" w:date="2019-02-01T14:32:00Z">
                  <w:rPr>
                    <w:ins w:id="3063" w:author="Учитель" w:date="2019-02-01T12:10:00Z"/>
                  </w:rPr>
                </w:rPrChange>
              </w:rPr>
            </w:pPr>
            <w:ins w:id="3064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065" w:author="Учитель" w:date="2019-02-01T14:32:00Z">
                    <w:rPr/>
                  </w:rPrChange>
                </w:rPr>
                <w:t>Грамматика – крепкий орешек. Перфект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066" w:author="Учитель" w:date="2019-02-01T12:10:00Z"/>
                <w:rFonts w:ascii="Times New Roman" w:hAnsi="Times New Roman"/>
                <w:sz w:val="24"/>
                <w:szCs w:val="24"/>
                <w:rPrChange w:id="3067" w:author="Учитель" w:date="2019-02-01T14:32:00Z">
                  <w:rPr>
                    <w:ins w:id="3068" w:author="Учитель" w:date="2019-02-01T12:10:00Z"/>
                  </w:rPr>
                </w:rPrChange>
              </w:rPr>
            </w:pPr>
            <w:ins w:id="3069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070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071" w:author="Учитель" w:date="2019-02-01T12:10:00Z"/>
                <w:rFonts w:ascii="Times New Roman" w:hAnsi="Times New Roman"/>
                <w:sz w:val="24"/>
                <w:szCs w:val="24"/>
                <w:rPrChange w:id="3072" w:author="Учитель" w:date="2019-02-01T14:32:00Z">
                  <w:rPr>
                    <w:ins w:id="3073" w:author="Учитель" w:date="2019-02-01T12:1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074" w:author="Учитель" w:date="2019-02-01T12:10:00Z"/>
                <w:rFonts w:ascii="Times New Roman" w:hAnsi="Times New Roman"/>
                <w:sz w:val="24"/>
                <w:szCs w:val="24"/>
                <w:rPrChange w:id="3075" w:author="Учитель" w:date="2019-02-01T14:32:00Z">
                  <w:rPr>
                    <w:ins w:id="3076" w:author="Учитель" w:date="2019-02-01T12:1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077" w:author="Учитель" w:date="2019-02-01T12:10:00Z"/>
                <w:rFonts w:ascii="Times New Roman" w:hAnsi="Times New Roman"/>
                <w:sz w:val="24"/>
                <w:szCs w:val="24"/>
                <w:rPrChange w:id="3078" w:author="Учитель" w:date="2019-02-01T14:32:00Z">
                  <w:rPr>
                    <w:ins w:id="3079" w:author="Учитель" w:date="2019-02-01T12:1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080" w:author="Учитель" w:date="2019-02-01T12:10:00Z"/>
                <w:rFonts w:ascii="Times New Roman" w:hAnsi="Times New Roman"/>
                <w:sz w:val="24"/>
                <w:szCs w:val="24"/>
                <w:rPrChange w:id="3081" w:author="Учитель" w:date="2019-02-01T14:32:00Z">
                  <w:rPr>
                    <w:ins w:id="3082" w:author="Учитель" w:date="2019-02-01T12:10:00Z"/>
                  </w:rPr>
                </w:rPrChange>
              </w:rPr>
            </w:pPr>
            <w:ins w:id="3083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BE53A3" w:rsidTr="00396ABC">
        <w:trPr>
          <w:ins w:id="3084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085" w:author="Учитель" w:date="2019-01-31T16:20:00Z"/>
                <w:rFonts w:ascii="Times New Roman" w:hAnsi="Times New Roman"/>
                <w:sz w:val="24"/>
                <w:szCs w:val="24"/>
                <w:rPrChange w:id="3086" w:author="Учитель" w:date="2019-02-01T14:32:00Z">
                  <w:rPr>
                    <w:ins w:id="3087" w:author="Учитель" w:date="2019-01-31T16:20:00Z"/>
                  </w:rPr>
                </w:rPrChange>
              </w:rPr>
            </w:pPr>
            <w:ins w:id="3088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089" w:author="Учитель" w:date="2019-02-01T14:32:00Z">
                    <w:rPr/>
                  </w:rPrChange>
                </w:rPr>
                <w:t>84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090" w:author="Учитель" w:date="2019-01-31T16:20:00Z"/>
                <w:rFonts w:ascii="Times New Roman" w:hAnsi="Times New Roman"/>
                <w:sz w:val="24"/>
                <w:szCs w:val="24"/>
                <w:rPrChange w:id="3091" w:author="Учитель" w:date="2019-02-01T14:32:00Z">
                  <w:rPr>
                    <w:ins w:id="3092" w:author="Учитель" w:date="2019-01-31T16:20:00Z"/>
                  </w:rPr>
                </w:rPrChange>
              </w:rPr>
            </w:pPr>
            <w:ins w:id="3093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094" w:author="Учитель" w:date="2019-02-01T14:32:00Z">
                    <w:rPr/>
                  </w:rPrChange>
                </w:rPr>
                <w:t>Грамматика – крепкий орешек. Предлоги с дательным падежом.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095" w:author="Учитель" w:date="2019-01-31T16:20:00Z"/>
                <w:rFonts w:ascii="Times New Roman" w:hAnsi="Times New Roman"/>
                <w:sz w:val="24"/>
                <w:szCs w:val="24"/>
                <w:rPrChange w:id="3096" w:author="Учитель" w:date="2019-02-01T14:32:00Z">
                  <w:rPr>
                    <w:ins w:id="3097" w:author="Учитель" w:date="2019-01-31T16:20:00Z"/>
                  </w:rPr>
                </w:rPrChange>
              </w:rPr>
            </w:pPr>
            <w:ins w:id="3098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099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100" w:author="Учитель" w:date="2019-01-31T16:20:00Z"/>
                <w:rFonts w:ascii="Times New Roman" w:hAnsi="Times New Roman"/>
                <w:sz w:val="24"/>
                <w:szCs w:val="24"/>
                <w:rPrChange w:id="3101" w:author="Учитель" w:date="2019-02-01T14:32:00Z">
                  <w:rPr>
                    <w:ins w:id="3102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103" w:author="Учитель" w:date="2019-01-31T16:20:00Z"/>
                <w:rFonts w:ascii="Times New Roman" w:hAnsi="Times New Roman"/>
                <w:sz w:val="24"/>
                <w:szCs w:val="24"/>
                <w:rPrChange w:id="3104" w:author="Учитель" w:date="2019-02-01T14:32:00Z">
                  <w:rPr>
                    <w:ins w:id="3105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106" w:author="Учитель" w:date="2019-01-31T16:20:00Z"/>
                <w:rFonts w:ascii="Times New Roman" w:hAnsi="Times New Roman"/>
                <w:sz w:val="24"/>
                <w:szCs w:val="24"/>
                <w:rPrChange w:id="3107" w:author="Учитель" w:date="2019-02-01T14:32:00Z">
                  <w:rPr>
                    <w:ins w:id="3108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109" w:author="Учитель" w:date="2019-01-31T16:20:00Z"/>
                <w:rFonts w:ascii="Times New Roman" w:hAnsi="Times New Roman"/>
                <w:sz w:val="24"/>
                <w:szCs w:val="24"/>
                <w:rPrChange w:id="3110" w:author="Учитель" w:date="2019-02-01T14:32:00Z">
                  <w:rPr>
                    <w:ins w:id="3111" w:author="Учитель" w:date="2019-01-31T16:20:00Z"/>
                  </w:rPr>
                </w:rPrChange>
              </w:rPr>
            </w:pPr>
            <w:ins w:id="3112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BE53A3" w:rsidTr="00396ABC">
        <w:trPr>
          <w:ins w:id="3113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114" w:author="Учитель" w:date="2019-01-31T16:20:00Z"/>
                <w:rFonts w:ascii="Times New Roman" w:hAnsi="Times New Roman"/>
                <w:sz w:val="24"/>
                <w:szCs w:val="24"/>
                <w:rPrChange w:id="3115" w:author="Учитель" w:date="2019-02-01T14:32:00Z">
                  <w:rPr>
                    <w:ins w:id="3116" w:author="Учитель" w:date="2019-01-31T16:20:00Z"/>
                  </w:rPr>
                </w:rPrChange>
              </w:rPr>
            </w:pPr>
            <w:ins w:id="3117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18" w:author="Учитель" w:date="2019-02-01T14:32:00Z">
                    <w:rPr/>
                  </w:rPrChange>
                </w:rPr>
                <w:t>85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119" w:author="Учитель" w:date="2019-01-31T16:20:00Z"/>
                <w:rFonts w:ascii="Times New Roman" w:hAnsi="Times New Roman"/>
                <w:sz w:val="24"/>
                <w:szCs w:val="24"/>
                <w:rPrChange w:id="3120" w:author="Учитель" w:date="2019-02-01T14:32:00Z">
                  <w:rPr>
                    <w:ins w:id="3121" w:author="Учитель" w:date="2019-01-31T16:20:00Z"/>
                  </w:rPr>
                </w:rPrChange>
              </w:rPr>
            </w:pPr>
            <w:ins w:id="3122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123" w:author="Учитель" w:date="2019-02-01T14:32:00Z">
                    <w:rPr/>
                  </w:rPrChange>
                </w:rPr>
                <w:t>Грамматика – крепкий орешек. Предлоги с винительным падежом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124" w:author="Учитель" w:date="2019-01-31T16:20:00Z"/>
                <w:rFonts w:ascii="Times New Roman" w:hAnsi="Times New Roman"/>
                <w:sz w:val="24"/>
                <w:szCs w:val="24"/>
                <w:rPrChange w:id="3125" w:author="Учитель" w:date="2019-02-01T14:32:00Z">
                  <w:rPr>
                    <w:ins w:id="3126" w:author="Учитель" w:date="2019-01-31T16:20:00Z"/>
                  </w:rPr>
                </w:rPrChange>
              </w:rPr>
            </w:pPr>
            <w:ins w:id="3127" w:author="Учитель" w:date="2019-02-01T12:11:00Z">
              <w:r w:rsidRPr="00183883">
                <w:rPr>
                  <w:rFonts w:ascii="Times New Roman" w:hAnsi="Times New Roman"/>
                  <w:sz w:val="24"/>
                  <w:szCs w:val="24"/>
                  <w:rPrChange w:id="3128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129" w:author="Учитель" w:date="2019-01-31T16:20:00Z"/>
                <w:rFonts w:ascii="Times New Roman" w:hAnsi="Times New Roman"/>
                <w:sz w:val="24"/>
                <w:szCs w:val="24"/>
                <w:rPrChange w:id="3130" w:author="Учитель" w:date="2019-02-01T14:32:00Z">
                  <w:rPr>
                    <w:ins w:id="3131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132" w:author="Учитель" w:date="2019-01-31T16:20:00Z"/>
                <w:rFonts w:ascii="Times New Roman" w:hAnsi="Times New Roman"/>
                <w:sz w:val="24"/>
                <w:szCs w:val="24"/>
                <w:rPrChange w:id="3133" w:author="Учитель" w:date="2019-02-01T14:32:00Z">
                  <w:rPr>
                    <w:ins w:id="3134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135" w:author="Учитель" w:date="2019-01-31T16:20:00Z"/>
                <w:rFonts w:ascii="Times New Roman" w:hAnsi="Times New Roman"/>
                <w:sz w:val="24"/>
                <w:szCs w:val="24"/>
                <w:rPrChange w:id="3136" w:author="Учитель" w:date="2019-02-01T14:32:00Z">
                  <w:rPr>
                    <w:ins w:id="3137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138" w:author="Учитель" w:date="2019-01-31T16:20:00Z"/>
                <w:rFonts w:ascii="Times New Roman" w:hAnsi="Times New Roman"/>
                <w:sz w:val="24"/>
                <w:szCs w:val="24"/>
                <w:rPrChange w:id="3139" w:author="Учитель" w:date="2019-02-01T14:32:00Z">
                  <w:rPr>
                    <w:ins w:id="3140" w:author="Учитель" w:date="2019-01-31T16:20:00Z"/>
                  </w:rPr>
                </w:rPrChange>
              </w:rPr>
            </w:pPr>
            <w:ins w:id="3141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 Грамматическая кладовая</w:t>
              </w:r>
            </w:ins>
          </w:p>
        </w:tc>
      </w:tr>
      <w:tr w:rsidR="00BE53A3" w:rsidTr="00396ABC">
        <w:trPr>
          <w:ins w:id="3142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143" w:author="Учитель" w:date="2019-01-31T16:20:00Z"/>
                <w:rFonts w:ascii="Times New Roman" w:hAnsi="Times New Roman"/>
                <w:sz w:val="24"/>
                <w:szCs w:val="24"/>
                <w:rPrChange w:id="3144" w:author="Учитель" w:date="2019-02-01T14:32:00Z">
                  <w:rPr>
                    <w:ins w:id="3145" w:author="Учитель" w:date="2019-01-31T16:20:00Z"/>
                  </w:rPr>
                </w:rPrChange>
              </w:rPr>
            </w:pPr>
            <w:ins w:id="3146" w:author="Учитель" w:date="2019-02-01T12:12:00Z">
              <w:r w:rsidRPr="00183883">
                <w:rPr>
                  <w:rFonts w:ascii="Times New Roman" w:hAnsi="Times New Roman"/>
                  <w:sz w:val="24"/>
                  <w:szCs w:val="24"/>
                  <w:rPrChange w:id="3147" w:author="Учитель" w:date="2019-02-01T14:32:00Z">
                    <w:rPr/>
                  </w:rPrChange>
                </w:rPr>
                <w:t>86-87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148" w:author="Учитель" w:date="2019-01-31T16:20:00Z"/>
                <w:rFonts w:ascii="Times New Roman" w:hAnsi="Times New Roman"/>
                <w:sz w:val="24"/>
                <w:szCs w:val="24"/>
                <w:rPrChange w:id="3149" w:author="Учитель" w:date="2019-02-01T14:32:00Z">
                  <w:rPr>
                    <w:ins w:id="3150" w:author="Учитель" w:date="2019-01-31T16:20:00Z"/>
                  </w:rPr>
                </w:rPrChange>
              </w:rPr>
            </w:pPr>
            <w:ins w:id="3151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152" w:author="Учитель" w:date="2019-02-01T14:32:00Z">
                    <w:rPr/>
                  </w:rPrChange>
                </w:rPr>
                <w:t>Ориентируемся в незнакомом городе Ситуативное общение.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153" w:author="Учитель" w:date="2019-01-31T16:20:00Z"/>
                <w:rFonts w:ascii="Times New Roman" w:hAnsi="Times New Roman"/>
                <w:sz w:val="24"/>
                <w:szCs w:val="24"/>
                <w:rPrChange w:id="3154" w:author="Учитель" w:date="2019-02-01T14:32:00Z">
                  <w:rPr>
                    <w:ins w:id="3155" w:author="Учитель" w:date="2019-01-31T16:20:00Z"/>
                  </w:rPr>
                </w:rPrChange>
              </w:rPr>
            </w:pPr>
            <w:ins w:id="3156" w:author="Учитель" w:date="2019-02-01T12:12:00Z">
              <w:r w:rsidRPr="00183883">
                <w:rPr>
                  <w:rFonts w:ascii="Times New Roman" w:hAnsi="Times New Roman"/>
                  <w:sz w:val="24"/>
                  <w:szCs w:val="24"/>
                  <w:rPrChange w:id="3157" w:author="Учитель" w:date="2019-02-01T14:32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158" w:author="Учитель" w:date="2019-01-31T16:20:00Z"/>
                <w:rFonts w:ascii="Times New Roman" w:hAnsi="Times New Roman"/>
                <w:sz w:val="24"/>
                <w:szCs w:val="24"/>
                <w:rPrChange w:id="3159" w:author="Учитель" w:date="2019-02-01T14:32:00Z">
                  <w:rPr>
                    <w:ins w:id="3160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161" w:author="Учитель" w:date="2019-01-31T16:20:00Z"/>
                <w:rFonts w:ascii="Times New Roman" w:hAnsi="Times New Roman"/>
                <w:sz w:val="24"/>
                <w:szCs w:val="24"/>
                <w:rPrChange w:id="3162" w:author="Учитель" w:date="2019-02-01T14:32:00Z">
                  <w:rPr>
                    <w:ins w:id="3163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164" w:author="Учитель" w:date="2019-01-31T16:20:00Z"/>
                <w:rFonts w:ascii="Times New Roman" w:hAnsi="Times New Roman"/>
                <w:sz w:val="24"/>
                <w:szCs w:val="24"/>
                <w:rPrChange w:id="3165" w:author="Учитель" w:date="2019-02-01T14:32:00Z">
                  <w:rPr>
                    <w:ins w:id="3166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167" w:author="Учитель" w:date="2019-01-31T16:20:00Z"/>
                <w:rFonts w:ascii="Times New Roman" w:hAnsi="Times New Roman"/>
                <w:sz w:val="24"/>
                <w:szCs w:val="24"/>
                <w:rPrChange w:id="3168" w:author="Учитель" w:date="2019-02-01T14:32:00Z">
                  <w:rPr>
                    <w:ins w:id="3169" w:author="Учитель" w:date="2019-01-31T16:20:00Z"/>
                  </w:rPr>
                </w:rPrChange>
              </w:rPr>
            </w:pPr>
            <w:ins w:id="3170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и   парная работа</w:t>
              </w:r>
            </w:ins>
          </w:p>
        </w:tc>
      </w:tr>
      <w:tr w:rsidR="00BE53A3" w:rsidTr="00396ABC">
        <w:trPr>
          <w:ins w:id="3171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172" w:author="Учитель" w:date="2019-01-31T16:20:00Z"/>
                <w:rFonts w:ascii="Times New Roman" w:hAnsi="Times New Roman"/>
                <w:sz w:val="24"/>
                <w:szCs w:val="24"/>
                <w:rPrChange w:id="3173" w:author="Учитель" w:date="2019-02-01T14:32:00Z">
                  <w:rPr>
                    <w:ins w:id="3174" w:author="Учитель" w:date="2019-01-31T16:20:00Z"/>
                  </w:rPr>
                </w:rPrChange>
              </w:rPr>
            </w:pPr>
            <w:ins w:id="3175" w:author="Учитель" w:date="2019-02-01T12:12:00Z">
              <w:r w:rsidRPr="00183883">
                <w:rPr>
                  <w:rFonts w:ascii="Times New Roman" w:hAnsi="Times New Roman"/>
                  <w:sz w:val="24"/>
                  <w:szCs w:val="24"/>
                  <w:rPrChange w:id="3176" w:author="Учитель" w:date="2019-02-01T14:32:00Z">
                    <w:rPr/>
                  </w:rPrChange>
                </w:rPr>
                <w:t>88-89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177" w:author="Учитель" w:date="2019-01-31T16:20:00Z"/>
                <w:rFonts w:ascii="Times New Roman" w:hAnsi="Times New Roman"/>
                <w:sz w:val="24"/>
                <w:szCs w:val="24"/>
                <w:rPrChange w:id="3178" w:author="Учитель" w:date="2019-02-01T14:32:00Z">
                  <w:rPr>
                    <w:ins w:id="3179" w:author="Учитель" w:date="2019-01-31T16:20:00Z"/>
                  </w:rPr>
                </w:rPrChange>
              </w:rPr>
            </w:pPr>
            <w:ins w:id="3180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181" w:author="Учитель" w:date="2019-02-01T14:32:00Z">
                    <w:rPr/>
                  </w:rPrChange>
                </w:rPr>
                <w:t>Читаем и дискутируем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182" w:author="Учитель" w:date="2019-01-31T16:20:00Z"/>
                <w:rFonts w:ascii="Times New Roman" w:hAnsi="Times New Roman"/>
                <w:sz w:val="24"/>
                <w:szCs w:val="24"/>
                <w:rPrChange w:id="3183" w:author="Учитель" w:date="2019-02-01T14:32:00Z">
                  <w:rPr>
                    <w:ins w:id="3184" w:author="Учитель" w:date="2019-01-31T16:20:00Z"/>
                  </w:rPr>
                </w:rPrChange>
              </w:rPr>
            </w:pPr>
            <w:ins w:id="3185" w:author="Учитель" w:date="2019-02-01T12:12:00Z">
              <w:r w:rsidRPr="00183883">
                <w:rPr>
                  <w:rFonts w:ascii="Times New Roman" w:hAnsi="Times New Roman"/>
                  <w:sz w:val="24"/>
                  <w:szCs w:val="24"/>
                  <w:rPrChange w:id="3186" w:author="Учитель" w:date="2019-02-01T14:32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187" w:author="Учитель" w:date="2019-01-31T16:20:00Z"/>
                <w:rFonts w:ascii="Times New Roman" w:hAnsi="Times New Roman"/>
                <w:sz w:val="24"/>
                <w:szCs w:val="24"/>
                <w:rPrChange w:id="3188" w:author="Учитель" w:date="2019-02-01T14:32:00Z">
                  <w:rPr>
                    <w:ins w:id="3189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190" w:author="Учитель" w:date="2019-01-31T16:20:00Z"/>
                <w:rFonts w:ascii="Times New Roman" w:hAnsi="Times New Roman"/>
                <w:sz w:val="24"/>
                <w:szCs w:val="24"/>
                <w:rPrChange w:id="3191" w:author="Учитель" w:date="2019-02-01T14:32:00Z">
                  <w:rPr>
                    <w:ins w:id="3192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193" w:author="Учитель" w:date="2019-01-31T16:20:00Z"/>
                <w:rFonts w:ascii="Times New Roman" w:hAnsi="Times New Roman"/>
                <w:sz w:val="24"/>
                <w:szCs w:val="24"/>
                <w:rPrChange w:id="3194" w:author="Учитель" w:date="2019-02-01T14:32:00Z">
                  <w:rPr>
                    <w:ins w:id="3195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196" w:author="Учитель" w:date="2019-01-31T16:20:00Z"/>
                <w:rFonts w:ascii="Times New Roman" w:hAnsi="Times New Roman"/>
                <w:sz w:val="24"/>
                <w:szCs w:val="24"/>
                <w:rPrChange w:id="3197" w:author="Учитель" w:date="2019-02-01T14:32:00Z">
                  <w:rPr>
                    <w:ins w:id="3198" w:author="Учитель" w:date="2019-01-31T16:20:00Z"/>
                  </w:rPr>
                </w:rPrChange>
              </w:rPr>
            </w:pPr>
            <w:ins w:id="3199" w:author="Учитель" w:date="2019-02-01T12:18:00Z">
              <w:r w:rsidRPr="00183883">
                <w:rPr>
                  <w:rFonts w:ascii="Times New Roman" w:hAnsi="Times New Roman"/>
                  <w:sz w:val="24"/>
                  <w:szCs w:val="24"/>
                  <w:rPrChange w:id="3200" w:author="Учитель" w:date="2019-02-01T14:32:00Z">
                    <w:rPr/>
                  </w:rPrChange>
                </w:rPr>
                <w:t>работа в группах</w:t>
              </w:r>
            </w:ins>
          </w:p>
        </w:tc>
      </w:tr>
      <w:tr w:rsidR="00BE53A3" w:rsidTr="00396ABC">
        <w:trPr>
          <w:ins w:id="3201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202" w:author="Учитель" w:date="2019-01-31T16:20:00Z"/>
                <w:rFonts w:ascii="Times New Roman" w:hAnsi="Times New Roman"/>
                <w:sz w:val="24"/>
                <w:szCs w:val="24"/>
                <w:rPrChange w:id="3203" w:author="Учитель" w:date="2019-02-01T14:32:00Z">
                  <w:rPr>
                    <w:ins w:id="3204" w:author="Учитель" w:date="2019-01-31T16:20:00Z"/>
                  </w:rPr>
                </w:rPrChange>
              </w:rPr>
            </w:pPr>
            <w:ins w:id="3205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06" w:author="Учитель" w:date="2019-02-01T14:32:00Z">
                    <w:rPr/>
                  </w:rPrChange>
                </w:rPr>
                <w:t>90.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207" w:author="Учитель" w:date="2019-01-31T16:20:00Z"/>
                <w:rFonts w:ascii="Times New Roman" w:hAnsi="Times New Roman"/>
                <w:sz w:val="24"/>
                <w:szCs w:val="24"/>
                <w:rPrChange w:id="3208" w:author="Учитель" w:date="2019-02-01T14:32:00Z">
                  <w:rPr>
                    <w:ins w:id="3209" w:author="Учитель" w:date="2019-01-31T16:20:00Z"/>
                  </w:rPr>
                </w:rPrChange>
              </w:rPr>
            </w:pPr>
            <w:ins w:id="3210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211" w:author="Учитель" w:date="2019-02-01T14:32:00Z">
                    <w:rPr/>
                  </w:rPrChange>
                </w:rPr>
                <w:t>Мы внимательно слушаем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212" w:author="Учитель" w:date="2019-01-31T16:20:00Z"/>
                <w:rFonts w:ascii="Times New Roman" w:hAnsi="Times New Roman"/>
                <w:sz w:val="24"/>
                <w:szCs w:val="24"/>
                <w:rPrChange w:id="3213" w:author="Учитель" w:date="2019-02-01T14:32:00Z">
                  <w:rPr>
                    <w:ins w:id="3214" w:author="Учитель" w:date="2019-01-31T16:20:00Z"/>
                  </w:rPr>
                </w:rPrChange>
              </w:rPr>
            </w:pPr>
            <w:ins w:id="3215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16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217" w:author="Учитель" w:date="2019-01-31T16:20:00Z"/>
                <w:rFonts w:ascii="Times New Roman" w:hAnsi="Times New Roman"/>
                <w:sz w:val="24"/>
                <w:szCs w:val="24"/>
                <w:rPrChange w:id="3218" w:author="Учитель" w:date="2019-02-01T14:32:00Z">
                  <w:rPr>
                    <w:ins w:id="3219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220" w:author="Учитель" w:date="2019-01-31T16:20:00Z"/>
                <w:rFonts w:ascii="Times New Roman" w:hAnsi="Times New Roman"/>
                <w:sz w:val="24"/>
                <w:szCs w:val="24"/>
                <w:rPrChange w:id="3221" w:author="Учитель" w:date="2019-02-01T14:32:00Z">
                  <w:rPr>
                    <w:ins w:id="3222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223" w:author="Учитель" w:date="2019-01-31T16:20:00Z"/>
                <w:rFonts w:ascii="Times New Roman" w:hAnsi="Times New Roman"/>
                <w:sz w:val="24"/>
                <w:szCs w:val="24"/>
                <w:rPrChange w:id="3224" w:author="Учитель" w:date="2019-02-01T14:32:00Z">
                  <w:rPr>
                    <w:ins w:id="3225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226" w:author="Учитель" w:date="2019-01-31T16:20:00Z"/>
                <w:rFonts w:ascii="Times New Roman" w:hAnsi="Times New Roman"/>
                <w:sz w:val="24"/>
                <w:szCs w:val="24"/>
                <w:rPrChange w:id="3227" w:author="Учитель" w:date="2019-02-01T14:32:00Z">
                  <w:rPr>
                    <w:ins w:id="3228" w:author="Учитель" w:date="2019-01-31T16:20:00Z"/>
                  </w:rPr>
                </w:rPrChange>
              </w:rPr>
            </w:pPr>
            <w:ins w:id="3229" w:author="Учитель" w:date="2019-02-01T12:19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коллективная.</w:t>
              </w:r>
            </w:ins>
          </w:p>
        </w:tc>
      </w:tr>
      <w:tr w:rsidR="00BE53A3" w:rsidTr="00396ABC">
        <w:trPr>
          <w:ins w:id="3230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231" w:author="Учитель" w:date="2019-01-31T16:20:00Z"/>
                <w:rFonts w:ascii="Times New Roman" w:hAnsi="Times New Roman"/>
                <w:sz w:val="24"/>
                <w:szCs w:val="24"/>
                <w:rPrChange w:id="3232" w:author="Учитель" w:date="2019-02-01T14:32:00Z">
                  <w:rPr>
                    <w:ins w:id="3233" w:author="Учитель" w:date="2019-01-31T16:20:00Z"/>
                  </w:rPr>
                </w:rPrChange>
              </w:rPr>
            </w:pPr>
            <w:ins w:id="3234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35" w:author="Учитель" w:date="2019-02-01T14:32:00Z">
                    <w:rPr/>
                  </w:rPrChange>
                </w:rPr>
                <w:lastRenderedPageBreak/>
                <w:t>91.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236" w:author="Учитель" w:date="2019-01-31T16:20:00Z"/>
                <w:rFonts w:ascii="Times New Roman" w:hAnsi="Times New Roman"/>
                <w:sz w:val="24"/>
                <w:szCs w:val="24"/>
                <w:rPrChange w:id="3237" w:author="Учитель" w:date="2019-02-01T14:32:00Z">
                  <w:rPr>
                    <w:ins w:id="3238" w:author="Учитель" w:date="2019-01-31T16:20:00Z"/>
                  </w:rPr>
                </w:rPrChange>
              </w:rPr>
            </w:pPr>
            <w:ins w:id="3239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240" w:author="Учитель" w:date="2019-02-01T14:32:00Z">
                    <w:rPr/>
                  </w:rPrChange>
                </w:rPr>
                <w:t>Защита проектов «Путешествие по Германии»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241" w:author="Учитель" w:date="2019-01-31T16:20:00Z"/>
                <w:rFonts w:ascii="Times New Roman" w:hAnsi="Times New Roman"/>
                <w:sz w:val="24"/>
                <w:szCs w:val="24"/>
                <w:rPrChange w:id="3242" w:author="Учитель" w:date="2019-02-01T14:32:00Z">
                  <w:rPr>
                    <w:ins w:id="3243" w:author="Учитель" w:date="2019-01-31T16:20:00Z"/>
                  </w:rPr>
                </w:rPrChange>
              </w:rPr>
            </w:pPr>
            <w:ins w:id="3244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45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246" w:author="Учитель" w:date="2019-01-31T16:20:00Z"/>
                <w:rFonts w:ascii="Times New Roman" w:hAnsi="Times New Roman"/>
                <w:sz w:val="24"/>
                <w:szCs w:val="24"/>
                <w:rPrChange w:id="3247" w:author="Учитель" w:date="2019-02-01T14:32:00Z">
                  <w:rPr>
                    <w:ins w:id="3248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249" w:author="Учитель" w:date="2019-01-31T16:20:00Z"/>
                <w:rFonts w:ascii="Times New Roman" w:hAnsi="Times New Roman"/>
                <w:sz w:val="24"/>
                <w:szCs w:val="24"/>
                <w:rPrChange w:id="3250" w:author="Учитель" w:date="2019-02-01T14:32:00Z">
                  <w:rPr>
                    <w:ins w:id="3251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252" w:author="Учитель" w:date="2019-01-31T16:20:00Z"/>
                <w:rFonts w:ascii="Times New Roman" w:hAnsi="Times New Roman"/>
                <w:sz w:val="24"/>
                <w:szCs w:val="24"/>
                <w:rPrChange w:id="3253" w:author="Учитель" w:date="2019-02-01T14:32:00Z">
                  <w:rPr>
                    <w:ins w:id="3254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255" w:author="Учитель" w:date="2019-01-31T16:20:00Z"/>
                <w:rFonts w:ascii="Times New Roman" w:hAnsi="Times New Roman"/>
                <w:sz w:val="24"/>
                <w:szCs w:val="24"/>
                <w:rPrChange w:id="3256" w:author="Учитель" w:date="2019-02-01T14:32:00Z">
                  <w:rPr>
                    <w:ins w:id="3257" w:author="Учитель" w:date="2019-01-31T16:20:00Z"/>
                  </w:rPr>
                </w:rPrChange>
              </w:rPr>
            </w:pPr>
            <w:ins w:id="3258" w:author="Учитель" w:date="2019-02-01T12:19:00Z">
              <w:r w:rsidRPr="00183883">
                <w:rPr>
                  <w:rFonts w:ascii="Times New Roman" w:hAnsi="Times New Roman"/>
                  <w:sz w:val="24"/>
                  <w:szCs w:val="24"/>
                  <w:rPrChange w:id="3259" w:author="Учитель" w:date="2019-02-01T14:32:00Z">
                    <w:rPr/>
                  </w:rPrChange>
                </w:rPr>
                <w:t>Креативный проект, работа в группах</w:t>
              </w:r>
            </w:ins>
          </w:p>
        </w:tc>
      </w:tr>
      <w:tr w:rsidR="00BE53A3" w:rsidTr="00396ABC">
        <w:trPr>
          <w:ins w:id="3260" w:author="Учитель" w:date="2019-01-31T16:20:00Z"/>
        </w:trPr>
        <w:tc>
          <w:tcPr>
            <w:tcW w:w="704" w:type="dxa"/>
          </w:tcPr>
          <w:p w:rsidR="00BE53A3" w:rsidRPr="00183883" w:rsidRDefault="00BE53A3" w:rsidP="00E31327">
            <w:pPr>
              <w:rPr>
                <w:ins w:id="3261" w:author="Учитель" w:date="2019-01-31T16:20:00Z"/>
                <w:rFonts w:ascii="Times New Roman" w:hAnsi="Times New Roman"/>
                <w:sz w:val="24"/>
                <w:szCs w:val="24"/>
                <w:rPrChange w:id="3262" w:author="Учитель" w:date="2019-02-01T14:32:00Z">
                  <w:rPr>
                    <w:ins w:id="3263" w:author="Учитель" w:date="2019-01-31T16:20:00Z"/>
                  </w:rPr>
                </w:rPrChange>
              </w:rPr>
            </w:pPr>
            <w:ins w:id="3264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65" w:author="Учитель" w:date="2019-02-01T14:32:00Z">
                    <w:rPr/>
                  </w:rPrChange>
                </w:rPr>
                <w:t>92</w:t>
              </w:r>
            </w:ins>
          </w:p>
        </w:tc>
        <w:tc>
          <w:tcPr>
            <w:tcW w:w="2552" w:type="dxa"/>
          </w:tcPr>
          <w:p w:rsidR="00BE53A3" w:rsidRPr="00183883" w:rsidRDefault="00BE53A3" w:rsidP="00E31327">
            <w:pPr>
              <w:rPr>
                <w:ins w:id="3266" w:author="Учитель" w:date="2019-01-31T16:20:00Z"/>
                <w:rFonts w:ascii="Times New Roman" w:hAnsi="Times New Roman"/>
                <w:sz w:val="24"/>
                <w:szCs w:val="24"/>
                <w:rPrChange w:id="3267" w:author="Учитель" w:date="2019-02-01T14:32:00Z">
                  <w:rPr>
                    <w:ins w:id="3268" w:author="Учитель" w:date="2019-01-31T16:20:00Z"/>
                  </w:rPr>
                </w:rPrChange>
              </w:rPr>
            </w:pPr>
            <w:ins w:id="3269" w:author="Учитель" w:date="2019-02-01T12:08:00Z">
              <w:r w:rsidRPr="00183883">
                <w:rPr>
                  <w:rFonts w:ascii="Times New Roman" w:hAnsi="Times New Roman"/>
                  <w:sz w:val="24"/>
                  <w:szCs w:val="24"/>
                  <w:rPrChange w:id="3270" w:author="Учитель" w:date="2019-02-01T14:32:00Z">
                    <w:rPr/>
                  </w:rPrChange>
                </w:rPr>
                <w:t>Домашнее чтение</w:t>
              </w:r>
            </w:ins>
          </w:p>
        </w:tc>
        <w:tc>
          <w:tcPr>
            <w:tcW w:w="850" w:type="dxa"/>
          </w:tcPr>
          <w:p w:rsidR="00BE53A3" w:rsidRPr="00183883" w:rsidRDefault="00BE53A3" w:rsidP="00E31327">
            <w:pPr>
              <w:rPr>
                <w:ins w:id="3271" w:author="Учитель" w:date="2019-01-31T16:20:00Z"/>
                <w:rFonts w:ascii="Times New Roman" w:hAnsi="Times New Roman"/>
                <w:sz w:val="24"/>
                <w:szCs w:val="24"/>
                <w:rPrChange w:id="3272" w:author="Учитель" w:date="2019-02-01T14:32:00Z">
                  <w:rPr>
                    <w:ins w:id="3273" w:author="Учитель" w:date="2019-01-31T16:20:00Z"/>
                  </w:rPr>
                </w:rPrChange>
              </w:rPr>
            </w:pPr>
            <w:ins w:id="3274" w:author="Учитель" w:date="2019-02-01T12:13:00Z">
              <w:r w:rsidRPr="00183883">
                <w:rPr>
                  <w:rFonts w:ascii="Times New Roman" w:hAnsi="Times New Roman"/>
                  <w:sz w:val="24"/>
                  <w:szCs w:val="24"/>
                  <w:rPrChange w:id="3275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BE53A3" w:rsidRPr="00183883" w:rsidRDefault="00BE53A3" w:rsidP="00E31327">
            <w:pPr>
              <w:rPr>
                <w:ins w:id="3276" w:author="Учитель" w:date="2019-01-31T16:20:00Z"/>
                <w:rFonts w:ascii="Times New Roman" w:hAnsi="Times New Roman"/>
                <w:sz w:val="24"/>
                <w:szCs w:val="24"/>
                <w:rPrChange w:id="3277" w:author="Учитель" w:date="2019-02-01T14:32:00Z">
                  <w:rPr>
                    <w:ins w:id="3278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BE53A3" w:rsidRPr="00183883" w:rsidRDefault="00BE53A3" w:rsidP="00E31327">
            <w:pPr>
              <w:rPr>
                <w:ins w:id="3279" w:author="Учитель" w:date="2019-01-31T16:20:00Z"/>
                <w:rFonts w:ascii="Times New Roman" w:hAnsi="Times New Roman"/>
                <w:sz w:val="24"/>
                <w:szCs w:val="24"/>
                <w:rPrChange w:id="3280" w:author="Учитель" w:date="2019-02-01T14:32:00Z">
                  <w:rPr>
                    <w:ins w:id="3281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BE53A3" w:rsidRPr="00183883" w:rsidRDefault="00BE53A3" w:rsidP="00E31327">
            <w:pPr>
              <w:rPr>
                <w:ins w:id="3282" w:author="Учитель" w:date="2019-01-31T16:20:00Z"/>
                <w:rFonts w:ascii="Times New Roman" w:hAnsi="Times New Roman"/>
                <w:sz w:val="24"/>
                <w:szCs w:val="24"/>
                <w:rPrChange w:id="3283" w:author="Учитель" w:date="2019-02-01T14:32:00Z">
                  <w:rPr>
                    <w:ins w:id="3284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BE53A3" w:rsidRPr="00183883" w:rsidRDefault="00BE53A3" w:rsidP="00E31327">
            <w:pPr>
              <w:rPr>
                <w:ins w:id="3285" w:author="Учитель" w:date="2019-01-31T16:20:00Z"/>
                <w:rFonts w:ascii="Times New Roman" w:hAnsi="Times New Roman"/>
                <w:sz w:val="24"/>
                <w:szCs w:val="24"/>
                <w:rPrChange w:id="3286" w:author="Учитель" w:date="2019-02-01T14:32:00Z">
                  <w:rPr>
                    <w:ins w:id="3287" w:author="Учитель" w:date="2019-01-31T16:20:00Z"/>
                  </w:rPr>
                </w:rPrChange>
              </w:rPr>
            </w:pPr>
            <w:ins w:id="3288" w:author="Учитель" w:date="2019-02-01T12:19:00Z">
              <w:r w:rsidRPr="00183883">
                <w:rPr>
                  <w:rFonts w:ascii="Times New Roman" w:hAnsi="Times New Roman"/>
                  <w:sz w:val="24"/>
                  <w:szCs w:val="24"/>
                  <w:rPrChange w:id="3289" w:author="Учитель" w:date="2019-02-01T14:32:00Z">
                    <w:rPr/>
                  </w:rPrChange>
                </w:rPr>
                <w:t>работа в группах</w:t>
              </w:r>
            </w:ins>
          </w:p>
        </w:tc>
      </w:tr>
      <w:tr w:rsidR="00BE53A3" w:rsidTr="00396ABC">
        <w:trPr>
          <w:ins w:id="3290" w:author="Учитель" w:date="2019-01-31T16:20:00Z"/>
        </w:trPr>
        <w:tc>
          <w:tcPr>
            <w:tcW w:w="704" w:type="dxa"/>
          </w:tcPr>
          <w:p w:rsidR="00BE53A3" w:rsidRDefault="00BE53A3" w:rsidP="00E31327">
            <w:pPr>
              <w:rPr>
                <w:ins w:id="3291" w:author="Учитель" w:date="2019-01-31T16:20:00Z"/>
              </w:rPr>
            </w:pPr>
            <w:ins w:id="3292" w:author="Учитель" w:date="2019-02-01T12:13:00Z">
              <w:r>
                <w:t>93.</w:t>
              </w:r>
            </w:ins>
          </w:p>
        </w:tc>
        <w:tc>
          <w:tcPr>
            <w:tcW w:w="2552" w:type="dxa"/>
          </w:tcPr>
          <w:p w:rsidR="00BE53A3" w:rsidRDefault="00BE53A3" w:rsidP="00E31327">
            <w:pPr>
              <w:rPr>
                <w:ins w:id="3293" w:author="Учитель" w:date="2019-01-31T16:20:00Z"/>
              </w:rPr>
            </w:pPr>
            <w:ins w:id="3294" w:author="Учитель" w:date="2019-02-01T12:08:00Z">
              <w:r>
                <w:t>Страна изучаемого языка</w:t>
              </w:r>
            </w:ins>
          </w:p>
        </w:tc>
        <w:tc>
          <w:tcPr>
            <w:tcW w:w="850" w:type="dxa"/>
          </w:tcPr>
          <w:p w:rsidR="00BE53A3" w:rsidRDefault="00BE53A3" w:rsidP="00E31327">
            <w:pPr>
              <w:rPr>
                <w:ins w:id="3295" w:author="Учитель" w:date="2019-01-31T16:20:00Z"/>
              </w:rPr>
            </w:pPr>
            <w:ins w:id="3296" w:author="Учитель" w:date="2019-02-01T12:13:00Z">
              <w:r>
                <w:t>1</w:t>
              </w:r>
            </w:ins>
          </w:p>
        </w:tc>
        <w:tc>
          <w:tcPr>
            <w:tcW w:w="2693" w:type="dxa"/>
            <w:vMerge/>
          </w:tcPr>
          <w:p w:rsidR="00BE53A3" w:rsidRDefault="00BE53A3" w:rsidP="00E31327">
            <w:pPr>
              <w:rPr>
                <w:ins w:id="3297" w:author="Учитель" w:date="2019-01-31T16:20:00Z"/>
              </w:rPr>
            </w:pPr>
          </w:p>
        </w:tc>
        <w:tc>
          <w:tcPr>
            <w:tcW w:w="2694" w:type="dxa"/>
            <w:vMerge/>
          </w:tcPr>
          <w:p w:rsidR="00BE53A3" w:rsidRDefault="00BE53A3" w:rsidP="00E31327">
            <w:pPr>
              <w:rPr>
                <w:ins w:id="3298" w:author="Учитель" w:date="2019-01-31T16:20:00Z"/>
              </w:rPr>
            </w:pPr>
          </w:p>
        </w:tc>
        <w:tc>
          <w:tcPr>
            <w:tcW w:w="2835" w:type="dxa"/>
            <w:vMerge/>
          </w:tcPr>
          <w:p w:rsidR="00BE53A3" w:rsidRDefault="00BE53A3" w:rsidP="00E31327">
            <w:pPr>
              <w:rPr>
                <w:ins w:id="3299" w:author="Учитель" w:date="2019-01-31T16:20:00Z"/>
              </w:rPr>
            </w:pPr>
          </w:p>
        </w:tc>
        <w:tc>
          <w:tcPr>
            <w:tcW w:w="2551" w:type="dxa"/>
          </w:tcPr>
          <w:p w:rsidR="00BE53A3" w:rsidRDefault="00BE53A3" w:rsidP="00E31327">
            <w:pPr>
              <w:rPr>
                <w:ins w:id="3300" w:author="Учитель" w:date="2019-01-31T16:20:00Z"/>
              </w:rPr>
            </w:pPr>
            <w:ins w:id="3301" w:author="Учитель" w:date="2019-02-01T12:20:00Z">
              <w:r w:rsidRPr="005E1F12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66479A" w:rsidTr="00EC6FAF">
        <w:trPr>
          <w:ins w:id="3302" w:author="Учитель" w:date="2019-01-31T16:20:00Z"/>
        </w:trPr>
        <w:tc>
          <w:tcPr>
            <w:tcW w:w="14879" w:type="dxa"/>
            <w:gridSpan w:val="7"/>
          </w:tcPr>
          <w:p w:rsidR="0066479A" w:rsidRPr="00183883" w:rsidRDefault="0066479A" w:rsidP="0066479A">
            <w:pPr>
              <w:pStyle w:val="a4"/>
              <w:rPr>
                <w:ins w:id="3303" w:author="Учитель" w:date="2019-02-01T12:21:00Z"/>
                <w:b/>
                <w:i/>
                <w:sz w:val="28"/>
                <w:szCs w:val="28"/>
                <w:rPrChange w:id="3304" w:author="Учитель" w:date="2019-02-01T14:32:00Z">
                  <w:rPr>
                    <w:ins w:id="3305" w:author="Учитель" w:date="2019-02-01T12:21:00Z"/>
                    <w:b/>
                    <w:sz w:val="28"/>
                    <w:szCs w:val="28"/>
                  </w:rPr>
                </w:rPrChange>
              </w:rPr>
            </w:pPr>
            <w:ins w:id="3306" w:author="Учитель" w:date="2019-02-01T12:21:00Z">
              <w:r w:rsidRPr="00183883">
                <w:rPr>
                  <w:b/>
                  <w:i/>
                  <w:sz w:val="28"/>
                  <w:szCs w:val="28"/>
                  <w:rPrChange w:id="3307" w:author="Учитель" w:date="2019-02-01T14:32:00Z">
                    <w:rPr>
                      <w:b/>
                      <w:sz w:val="28"/>
                      <w:szCs w:val="28"/>
                    </w:rPr>
                  </w:rPrChange>
                </w:rPr>
                <w:t>7. Конец учебного года – веселый карнавал 8 ч.</w:t>
              </w:r>
              <w:r w:rsidR="00F15919" w:rsidRPr="00183883">
                <w:rPr>
                  <w:b/>
                  <w:i/>
                  <w:sz w:val="28"/>
                  <w:szCs w:val="28"/>
                  <w:rPrChange w:id="3308" w:author="Учитель" w:date="2019-02-01T14:32:00Z">
                    <w:rPr>
                      <w:b/>
                      <w:sz w:val="28"/>
                      <w:szCs w:val="28"/>
                    </w:rPr>
                  </w:rPrChange>
                </w:rPr>
                <w:t xml:space="preserve"> + 1 резервный</w:t>
              </w:r>
              <w:r w:rsidRPr="00183883">
                <w:rPr>
                  <w:b/>
                  <w:i/>
                  <w:sz w:val="28"/>
                  <w:szCs w:val="28"/>
                  <w:rPrChange w:id="3309" w:author="Учитель" w:date="2019-02-01T14:32:00Z">
                    <w:rPr>
                      <w:b/>
                      <w:sz w:val="28"/>
                      <w:szCs w:val="28"/>
                    </w:rPr>
                  </w:rPrChange>
                </w:rPr>
                <w:t xml:space="preserve"> час</w:t>
              </w:r>
            </w:ins>
          </w:p>
          <w:p w:rsidR="0066479A" w:rsidRDefault="0066479A" w:rsidP="00E31327">
            <w:pPr>
              <w:rPr>
                <w:ins w:id="3310" w:author="Учитель" w:date="2019-01-31T16:20:00Z"/>
              </w:rPr>
            </w:pPr>
          </w:p>
        </w:tc>
      </w:tr>
      <w:tr w:rsidR="00183883" w:rsidTr="00396ABC">
        <w:trPr>
          <w:ins w:id="3311" w:author="Учитель" w:date="2019-01-31T16:20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312" w:author="Учитель" w:date="2019-01-31T16:20:00Z"/>
                <w:rFonts w:ascii="Times New Roman" w:hAnsi="Times New Roman"/>
                <w:sz w:val="24"/>
                <w:szCs w:val="24"/>
                <w:rPrChange w:id="3313" w:author="Учитель" w:date="2019-02-01T14:32:00Z">
                  <w:rPr>
                    <w:ins w:id="3314" w:author="Учитель" w:date="2019-01-31T16:20:00Z"/>
                  </w:rPr>
                </w:rPrChange>
              </w:rPr>
            </w:pPr>
            <w:ins w:id="3315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316" w:author="Учитель" w:date="2019-02-01T14:32:00Z">
                    <w:rPr/>
                  </w:rPrChange>
                </w:rPr>
                <w:t>94.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317" w:author="Учитель" w:date="2019-01-31T16:20:00Z"/>
                <w:rFonts w:ascii="Times New Roman" w:hAnsi="Times New Roman"/>
                <w:sz w:val="24"/>
                <w:szCs w:val="24"/>
                <w:rPrChange w:id="3318" w:author="Учитель" w:date="2019-02-01T14:32:00Z">
                  <w:rPr>
                    <w:ins w:id="3319" w:author="Учитель" w:date="2019-01-31T16:20:00Z"/>
                  </w:rPr>
                </w:rPrChange>
              </w:rPr>
            </w:pPr>
            <w:ins w:id="3320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321" w:author="Учитель" w:date="2019-02-01T14:32:00Z">
                    <w:rPr/>
                  </w:rPrChange>
                </w:rPr>
                <w:t xml:space="preserve">Ознакомление с будущим временем </w:t>
              </w:r>
              <w:proofErr w:type="spellStart"/>
              <w:r w:rsidRPr="00183883">
                <w:rPr>
                  <w:rFonts w:ascii="Times New Roman" w:hAnsi="Times New Roman"/>
                  <w:sz w:val="24"/>
                  <w:szCs w:val="24"/>
                  <w:rPrChange w:id="3322" w:author="Учитель" w:date="2019-02-01T14:32:00Z">
                    <w:rPr/>
                  </w:rPrChange>
                </w:rPr>
                <w:t>Футур</w:t>
              </w:r>
              <w:proofErr w:type="spellEnd"/>
              <w:r w:rsidRPr="00183883">
                <w:rPr>
                  <w:rFonts w:ascii="Times New Roman" w:hAnsi="Times New Roman"/>
                  <w:sz w:val="24"/>
                  <w:szCs w:val="24"/>
                  <w:rPrChange w:id="3323" w:author="Учитель" w:date="2019-02-01T14:32:00Z">
                    <w:rPr/>
                  </w:rPrChange>
                </w:rPr>
                <w:t xml:space="preserve"> I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324" w:author="Учитель" w:date="2019-01-31T16:20:00Z"/>
                <w:rFonts w:ascii="Times New Roman" w:hAnsi="Times New Roman"/>
                <w:sz w:val="24"/>
                <w:szCs w:val="24"/>
                <w:rPrChange w:id="3325" w:author="Учитель" w:date="2019-02-01T14:32:00Z">
                  <w:rPr>
                    <w:ins w:id="3326" w:author="Учитель" w:date="2019-01-31T16:20:00Z"/>
                  </w:rPr>
                </w:rPrChange>
              </w:rPr>
            </w:pPr>
            <w:ins w:id="3327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328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 w:val="restart"/>
          </w:tcPr>
          <w:p w:rsidR="00183883" w:rsidRPr="00183883" w:rsidRDefault="00183883" w:rsidP="00183883">
            <w:pPr>
              <w:spacing w:after="0" w:line="240" w:lineRule="auto"/>
              <w:rPr>
                <w:ins w:id="3329" w:author="Учитель" w:date="2019-02-01T14:25:00Z"/>
                <w:rFonts w:ascii="Times New Roman" w:eastAsiaTheme="minorHAnsi" w:hAnsi="Times New Roman"/>
                <w:sz w:val="24"/>
                <w:szCs w:val="24"/>
                <w:rPrChange w:id="3330" w:author="Учитель" w:date="2019-02-01T14:32:00Z">
                  <w:rPr>
                    <w:ins w:id="3331" w:author="Учитель" w:date="2019-02-01T14:2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32" w:author="Учитель" w:date="2019-02-01T14:25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33" w:author="Учитель" w:date="2019-02-01T14:25:00Z"/>
                <w:rFonts w:ascii="Times New Roman" w:eastAsiaTheme="minorHAnsi" w:hAnsi="Times New Roman"/>
                <w:sz w:val="24"/>
                <w:szCs w:val="24"/>
                <w:rPrChange w:id="3334" w:author="Учитель" w:date="2019-02-01T14:32:00Z">
                  <w:rPr>
                    <w:ins w:id="3335" w:author="Учитель" w:date="2019-02-01T14:25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36" w:author="Учитель" w:date="2019-02-01T14:2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3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Существенное расширение лексического запаса и лингвистического кругозора;</w:t>
              </w:r>
            </w:ins>
          </w:p>
          <w:p w:rsidR="00183883" w:rsidRPr="00183883" w:rsidRDefault="00183883" w:rsidP="00183883">
            <w:pPr>
              <w:rPr>
                <w:ins w:id="3338" w:author="Учитель" w:date="2019-01-31T16:20:00Z"/>
                <w:rFonts w:ascii="Times New Roman" w:hAnsi="Times New Roman"/>
                <w:sz w:val="24"/>
                <w:szCs w:val="24"/>
                <w:rPrChange w:id="3339" w:author="Учитель" w:date="2019-02-01T14:32:00Z">
                  <w:rPr>
                    <w:ins w:id="3340" w:author="Учитель" w:date="2019-01-31T16:20:00Z"/>
                  </w:rPr>
                </w:rPrChange>
              </w:rPr>
            </w:pPr>
            <w:ins w:id="3341" w:author="Учитель" w:date="2019-02-01T14:25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42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Принятие и освоение социальной роли обучающегося, </w:t>
              </w:r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43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развитие мотивов учебной деятельности и формирование личностного смысла учения</w:t>
              </w:r>
            </w:ins>
          </w:p>
        </w:tc>
        <w:tc>
          <w:tcPr>
            <w:tcW w:w="2694" w:type="dxa"/>
            <w:vMerge w:val="restart"/>
          </w:tcPr>
          <w:p w:rsidR="00183883" w:rsidRPr="00183883" w:rsidRDefault="00183883" w:rsidP="00183883">
            <w:pPr>
              <w:spacing w:after="0" w:line="240" w:lineRule="auto"/>
              <w:rPr>
                <w:ins w:id="3344" w:author="Учитель" w:date="2019-02-01T14:26:00Z"/>
                <w:rFonts w:ascii="Times New Roman" w:eastAsiaTheme="minorHAnsi" w:hAnsi="Times New Roman"/>
                <w:sz w:val="24"/>
                <w:szCs w:val="24"/>
                <w:rPrChange w:id="3345" w:author="Учитель" w:date="2019-02-01T14:32:00Z">
                  <w:rPr>
                    <w:ins w:id="3346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proofErr w:type="gramStart"/>
            <w:ins w:id="3347" w:author="Учитель" w:date="2019-02-01T14:2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>Формирование  уважительного</w:t>
              </w:r>
              <w:proofErr w:type="gramEnd"/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отношения к традициям другой страны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48" w:author="Учитель" w:date="2019-02-01T14:26:00Z"/>
                <w:rFonts w:ascii="Times New Roman" w:eastAsiaTheme="minorHAnsi" w:hAnsi="Times New Roman"/>
                <w:sz w:val="24"/>
                <w:szCs w:val="24"/>
                <w:rPrChange w:id="3349" w:author="Учитель" w:date="2019-02-01T14:32:00Z">
                  <w:rPr>
                    <w:ins w:id="3350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51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52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Использование различных способов поиска), сбора, анализа и интерпретации информации в соответствии с коммуникативными и познавательными задачами и технологиям обучения.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53" w:author="Учитель" w:date="2019-02-01T14:26:00Z"/>
                <w:rFonts w:ascii="Times New Roman" w:eastAsiaTheme="minorHAnsi" w:hAnsi="Times New Roman"/>
                <w:sz w:val="24"/>
                <w:szCs w:val="24"/>
                <w:rPrChange w:id="3354" w:author="Учитель" w:date="2019-02-01T14:32:00Z">
                  <w:rPr>
                    <w:ins w:id="3355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56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5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готовности и способности вести диалог с другими людьми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58" w:author="Учитель" w:date="2019-02-01T14:26:00Z"/>
                <w:rFonts w:ascii="Times New Roman" w:eastAsiaTheme="minorHAnsi" w:hAnsi="Times New Roman"/>
                <w:sz w:val="24"/>
                <w:szCs w:val="24"/>
                <w:rPrChange w:id="3359" w:author="Учитель" w:date="2019-02-01T14:32:00Z">
                  <w:rPr>
                    <w:ins w:id="3360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61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62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Умение адекватно оценивать собственное выступление и выступление окружающих</w:t>
              </w:r>
            </w:ins>
          </w:p>
          <w:p w:rsidR="00183883" w:rsidRPr="00183883" w:rsidRDefault="00183883" w:rsidP="00183883">
            <w:pPr>
              <w:rPr>
                <w:ins w:id="3363" w:author="Учитель" w:date="2019-01-31T16:20:00Z"/>
                <w:rFonts w:ascii="Times New Roman" w:hAnsi="Times New Roman"/>
                <w:sz w:val="24"/>
                <w:szCs w:val="24"/>
                <w:rPrChange w:id="3364" w:author="Учитель" w:date="2019-02-01T14:32:00Z">
                  <w:rPr>
                    <w:ins w:id="3365" w:author="Учитель" w:date="2019-01-31T16:20:00Z"/>
                  </w:rPr>
                </w:rPrChange>
              </w:rPr>
            </w:pPr>
            <w:ins w:id="3366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67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  </w:r>
            </w:ins>
          </w:p>
        </w:tc>
        <w:tc>
          <w:tcPr>
            <w:tcW w:w="2835" w:type="dxa"/>
            <w:vMerge w:val="restart"/>
          </w:tcPr>
          <w:p w:rsidR="00183883" w:rsidRPr="00183883" w:rsidRDefault="00183883" w:rsidP="00183883">
            <w:pPr>
              <w:spacing w:after="0" w:line="240" w:lineRule="auto"/>
              <w:rPr>
                <w:ins w:id="3368" w:author="Учитель" w:date="2019-02-01T14:26:00Z"/>
                <w:rFonts w:ascii="Times New Roman" w:eastAsiaTheme="minorHAnsi" w:hAnsi="Times New Roman"/>
                <w:sz w:val="24"/>
                <w:szCs w:val="24"/>
                <w:rPrChange w:id="3369" w:author="Учитель" w:date="2019-02-01T14:32:00Z">
                  <w:rPr>
                    <w:ins w:id="3370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71" w:author="Учитель" w:date="2019-02-01T14:26:00Z">
              <w:r w:rsidRPr="008B62FC">
                <w:rPr>
                  <w:rFonts w:ascii="Times New Roman" w:eastAsiaTheme="minorHAnsi" w:hAnsi="Times New Roman"/>
                  <w:sz w:val="24"/>
                  <w:szCs w:val="24"/>
                </w:rPr>
                <w:lastRenderedPageBreak/>
                <w:t xml:space="preserve">Уметь описать свой костюм.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72" w:author="Учитель" w:date="2019-02-01T14:26:00Z"/>
                <w:rFonts w:ascii="Times New Roman" w:eastAsiaTheme="minorHAnsi" w:hAnsi="Times New Roman"/>
                <w:sz w:val="24"/>
                <w:szCs w:val="24"/>
                <w:rPrChange w:id="3373" w:author="Учитель" w:date="2019-02-01T14:32:00Z">
                  <w:rPr>
                    <w:ins w:id="3374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75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7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77" w:author="Учитель" w:date="2019-02-01T14:26:00Z"/>
                <w:rFonts w:ascii="Times New Roman" w:eastAsiaTheme="minorHAnsi" w:hAnsi="Times New Roman"/>
                <w:sz w:val="24"/>
                <w:szCs w:val="24"/>
                <w:rPrChange w:id="3378" w:author="Учитель" w:date="2019-02-01T14:32:00Z">
                  <w:rPr>
                    <w:ins w:id="3379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80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8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читать объявления с полным пониманием. Понимать на слух сообщение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82" w:author="Учитель" w:date="2019-02-01T14:26:00Z"/>
                <w:rFonts w:ascii="Times New Roman" w:eastAsiaTheme="minorHAnsi" w:hAnsi="Times New Roman"/>
                <w:sz w:val="24"/>
                <w:szCs w:val="24"/>
                <w:rPrChange w:id="3383" w:author="Учитель" w:date="2019-02-01T14:32:00Z">
                  <w:rPr>
                    <w:ins w:id="3384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85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8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о предстоящем карнавале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87" w:author="Учитель" w:date="2019-02-01T14:26:00Z"/>
                <w:rFonts w:ascii="Times New Roman" w:eastAsiaTheme="minorHAnsi" w:hAnsi="Times New Roman"/>
                <w:sz w:val="24"/>
                <w:szCs w:val="24"/>
                <w:rPrChange w:id="3388" w:author="Учитель" w:date="2019-02-01T14:32:00Z">
                  <w:rPr>
                    <w:ins w:id="3389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90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9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рассказать об одежде сказочных персонажей.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92" w:author="Учитель" w:date="2019-02-01T14:26:00Z"/>
                <w:rFonts w:ascii="Times New Roman" w:eastAsiaTheme="minorHAnsi" w:hAnsi="Times New Roman"/>
                <w:sz w:val="24"/>
                <w:szCs w:val="24"/>
                <w:rPrChange w:id="3393" w:author="Учитель" w:date="2019-02-01T14:32:00Z">
                  <w:rPr>
                    <w:ins w:id="3394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395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39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читать диалог по ролям, задавать вопросы. Знать, как дописать письмо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397" w:author="Учитель" w:date="2019-02-01T14:26:00Z"/>
                <w:rFonts w:ascii="Times New Roman" w:eastAsiaTheme="minorHAnsi" w:hAnsi="Times New Roman"/>
                <w:sz w:val="24"/>
                <w:szCs w:val="24"/>
                <w:rPrChange w:id="3398" w:author="Учитель" w:date="2019-02-01T14:32:00Z">
                  <w:rPr>
                    <w:ins w:id="3399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00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0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 xml:space="preserve">Уметь высказывать свое мнение по проблеме. 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02" w:author="Учитель" w:date="2019-02-01T14:26:00Z"/>
                <w:rFonts w:ascii="Times New Roman" w:eastAsiaTheme="minorHAnsi" w:hAnsi="Times New Roman"/>
                <w:sz w:val="24"/>
                <w:szCs w:val="24"/>
                <w:rPrChange w:id="3403" w:author="Учитель" w:date="2019-02-01T14:32:00Z">
                  <w:rPr>
                    <w:ins w:id="3404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05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0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читать диалог-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07" w:author="Учитель" w:date="2019-02-01T14:26:00Z"/>
                <w:rFonts w:ascii="Times New Roman" w:eastAsiaTheme="minorHAnsi" w:hAnsi="Times New Roman"/>
                <w:sz w:val="24"/>
                <w:szCs w:val="24"/>
                <w:rPrChange w:id="3408" w:author="Учитель" w:date="2019-02-01T14:32:00Z">
                  <w:rPr>
                    <w:ins w:id="3409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10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1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lastRenderedPageBreak/>
                <w:t>дискуссию по ролям. Уметь инсценировать диалог</w:t>
              </w:r>
            </w:ins>
          </w:p>
          <w:p w:rsidR="00183883" w:rsidRPr="00183883" w:rsidRDefault="00183883" w:rsidP="00183883">
            <w:pPr>
              <w:spacing w:after="0" w:line="240" w:lineRule="auto"/>
              <w:rPr>
                <w:ins w:id="3412" w:author="Учитель" w:date="2019-02-01T14:26:00Z"/>
                <w:rFonts w:ascii="Times New Roman" w:eastAsiaTheme="minorHAnsi" w:hAnsi="Times New Roman"/>
                <w:sz w:val="24"/>
                <w:szCs w:val="24"/>
                <w:rPrChange w:id="3413" w:author="Учитель" w:date="2019-02-01T14:32:00Z">
                  <w:rPr>
                    <w:ins w:id="3414" w:author="Учитель" w:date="2019-02-01T14:26:00Z"/>
                    <w:rFonts w:ascii="Times New Roman" w:eastAsiaTheme="minorHAnsi" w:hAnsi="Times New Roman" w:cstheme="minorBidi"/>
                    <w:sz w:val="24"/>
                  </w:rPr>
                </w:rPrChange>
              </w:rPr>
            </w:pPr>
            <w:ins w:id="3415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16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Уметь инсценировать сказку</w:t>
              </w:r>
            </w:ins>
          </w:p>
          <w:p w:rsidR="00183883" w:rsidRPr="00183883" w:rsidRDefault="00183883" w:rsidP="00183883">
            <w:pPr>
              <w:rPr>
                <w:ins w:id="3417" w:author="Учитель" w:date="2019-01-31T16:20:00Z"/>
                <w:rFonts w:ascii="Times New Roman" w:hAnsi="Times New Roman"/>
                <w:sz w:val="24"/>
                <w:szCs w:val="24"/>
                <w:rPrChange w:id="3418" w:author="Учитель" w:date="2019-02-01T14:32:00Z">
                  <w:rPr>
                    <w:ins w:id="3419" w:author="Учитель" w:date="2019-01-31T16:20:00Z"/>
                  </w:rPr>
                </w:rPrChange>
              </w:rPr>
            </w:pPr>
            <w:ins w:id="3420" w:author="Учитель" w:date="2019-02-01T14:26:00Z">
              <w:r w:rsidRPr="00183883">
                <w:rPr>
                  <w:rFonts w:ascii="Times New Roman" w:eastAsiaTheme="minorHAnsi" w:hAnsi="Times New Roman"/>
                  <w:sz w:val="24"/>
                  <w:szCs w:val="24"/>
                  <w:rPrChange w:id="3421" w:author="Учитель" w:date="2019-02-01T14:32:00Z">
                    <w:rPr>
                      <w:rFonts w:ascii="Times New Roman" w:eastAsiaTheme="minorHAnsi" w:hAnsi="Times New Roman" w:cstheme="minorBidi"/>
                      <w:sz w:val="24"/>
                    </w:rPr>
                  </w:rPrChange>
                </w:rPr>
                <w:t>Умение употреблять языковой и речевой материал</w:t>
              </w:r>
            </w:ins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422" w:author="Учитель" w:date="2019-01-31T16:20:00Z"/>
                <w:rFonts w:ascii="Times New Roman" w:hAnsi="Times New Roman"/>
                <w:sz w:val="24"/>
                <w:szCs w:val="24"/>
                <w:rPrChange w:id="3423" w:author="Учитель" w:date="2019-02-01T14:32:00Z">
                  <w:rPr>
                    <w:ins w:id="3424" w:author="Учитель" w:date="2019-01-31T16:20:00Z"/>
                  </w:rPr>
                </w:rPrChange>
              </w:rPr>
            </w:pPr>
            <w:ins w:id="3425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</w:rPr>
                <w:lastRenderedPageBreak/>
                <w:t>Индивидуальная работа, коллективная</w:t>
              </w:r>
            </w:ins>
          </w:p>
        </w:tc>
      </w:tr>
      <w:tr w:rsidR="00183883" w:rsidTr="00396ABC">
        <w:trPr>
          <w:ins w:id="3426" w:author="Учитель" w:date="2019-01-31T16:20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427" w:author="Учитель" w:date="2019-01-31T16:20:00Z"/>
                <w:rFonts w:ascii="Times New Roman" w:hAnsi="Times New Roman"/>
                <w:sz w:val="24"/>
                <w:szCs w:val="24"/>
                <w:rPrChange w:id="3428" w:author="Учитель" w:date="2019-02-01T14:32:00Z">
                  <w:rPr>
                    <w:ins w:id="3429" w:author="Учитель" w:date="2019-01-31T16:20:00Z"/>
                  </w:rPr>
                </w:rPrChange>
              </w:rPr>
            </w:pPr>
            <w:ins w:id="3430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431" w:author="Учитель" w:date="2019-02-01T14:32:00Z">
                    <w:rPr/>
                  </w:rPrChange>
                </w:rPr>
                <w:t>95.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pStyle w:val="a4"/>
              <w:rPr>
                <w:ins w:id="3432" w:author="Учитель" w:date="2019-02-01T12:22:00Z"/>
                <w:rFonts w:cs="Times New Roman"/>
                <w:szCs w:val="24"/>
                <w:rPrChange w:id="3433" w:author="Учитель" w:date="2019-02-01T14:32:00Z">
                  <w:rPr>
                    <w:ins w:id="3434" w:author="Учитель" w:date="2019-02-01T12:22:00Z"/>
                  </w:rPr>
                </w:rPrChange>
              </w:rPr>
            </w:pPr>
            <w:ins w:id="3435" w:author="Учитель" w:date="2019-02-01T12:22:00Z">
              <w:r w:rsidRPr="008B62FC">
                <w:rPr>
                  <w:rFonts w:cs="Times New Roman"/>
                  <w:szCs w:val="24"/>
                </w:rPr>
                <w:t>Готовимся к карнавалу</w:t>
              </w:r>
            </w:ins>
          </w:p>
          <w:p w:rsidR="00183883" w:rsidRPr="00183883" w:rsidRDefault="00183883">
            <w:pPr>
              <w:rPr>
                <w:ins w:id="3436" w:author="Учитель" w:date="2019-01-31T16:20:00Z"/>
                <w:rFonts w:ascii="Times New Roman" w:hAnsi="Times New Roman"/>
                <w:sz w:val="24"/>
                <w:szCs w:val="24"/>
                <w:rPrChange w:id="3437" w:author="Учитель" w:date="2019-02-01T14:32:00Z">
                  <w:rPr>
                    <w:ins w:id="3438" w:author="Учитель" w:date="2019-01-31T16:20:00Z"/>
                  </w:rPr>
                </w:rPrChange>
              </w:rPr>
            </w:pPr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439" w:author="Учитель" w:date="2019-01-31T16:20:00Z"/>
                <w:rFonts w:ascii="Times New Roman" w:hAnsi="Times New Roman"/>
                <w:sz w:val="24"/>
                <w:szCs w:val="24"/>
                <w:rPrChange w:id="3440" w:author="Учитель" w:date="2019-02-01T14:32:00Z">
                  <w:rPr>
                    <w:ins w:id="3441" w:author="Учитель" w:date="2019-01-31T16:20:00Z"/>
                  </w:rPr>
                </w:rPrChange>
              </w:rPr>
            </w:pPr>
            <w:ins w:id="3442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443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444" w:author="Учитель" w:date="2019-01-31T16:20:00Z"/>
                <w:rFonts w:ascii="Times New Roman" w:hAnsi="Times New Roman"/>
                <w:sz w:val="24"/>
                <w:szCs w:val="24"/>
                <w:rPrChange w:id="3445" w:author="Учитель" w:date="2019-02-01T14:32:00Z">
                  <w:rPr>
                    <w:ins w:id="3446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447" w:author="Учитель" w:date="2019-01-31T16:20:00Z"/>
                <w:rFonts w:ascii="Times New Roman" w:hAnsi="Times New Roman"/>
                <w:sz w:val="24"/>
                <w:szCs w:val="24"/>
                <w:rPrChange w:id="3448" w:author="Учитель" w:date="2019-02-01T14:32:00Z">
                  <w:rPr>
                    <w:ins w:id="3449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450" w:author="Учитель" w:date="2019-01-31T16:20:00Z"/>
                <w:rFonts w:ascii="Times New Roman" w:hAnsi="Times New Roman"/>
                <w:sz w:val="24"/>
                <w:szCs w:val="24"/>
                <w:rPrChange w:id="3451" w:author="Учитель" w:date="2019-02-01T14:32:00Z">
                  <w:rPr>
                    <w:ins w:id="3452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453" w:author="Учитель" w:date="2019-01-31T16:20:00Z"/>
                <w:rFonts w:ascii="Times New Roman" w:hAnsi="Times New Roman"/>
                <w:sz w:val="24"/>
                <w:szCs w:val="24"/>
                <w:rPrChange w:id="3454" w:author="Учитель" w:date="2019-02-01T14:32:00Z">
                  <w:rPr>
                    <w:ins w:id="3455" w:author="Учитель" w:date="2019-01-31T16:20:00Z"/>
                  </w:rPr>
                </w:rPrChange>
              </w:rPr>
            </w:pPr>
            <w:ins w:id="3456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183883" w:rsidTr="00396ABC">
        <w:trPr>
          <w:ins w:id="3457" w:author="Учитель" w:date="2019-01-31T16:20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458" w:author="Учитель" w:date="2019-01-31T16:20:00Z"/>
                <w:rFonts w:ascii="Times New Roman" w:hAnsi="Times New Roman"/>
                <w:sz w:val="24"/>
                <w:szCs w:val="24"/>
                <w:rPrChange w:id="3459" w:author="Учитель" w:date="2019-02-01T14:32:00Z">
                  <w:rPr>
                    <w:ins w:id="3460" w:author="Учитель" w:date="2019-01-31T16:20:00Z"/>
                  </w:rPr>
                </w:rPrChange>
              </w:rPr>
            </w:pPr>
            <w:ins w:id="3461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462" w:author="Учитель" w:date="2019-02-01T14:32:00Z">
                    <w:rPr/>
                  </w:rPrChange>
                </w:rPr>
                <w:t>96.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463" w:author="Учитель" w:date="2019-01-31T16:20:00Z"/>
                <w:rFonts w:ascii="Times New Roman" w:hAnsi="Times New Roman"/>
                <w:sz w:val="24"/>
                <w:szCs w:val="24"/>
                <w:rPrChange w:id="3464" w:author="Учитель" w:date="2019-02-01T14:32:00Z">
                  <w:rPr>
                    <w:ins w:id="3465" w:author="Учитель" w:date="2019-01-31T16:20:00Z"/>
                  </w:rPr>
                </w:rPrChange>
              </w:rPr>
            </w:pPr>
            <w:ins w:id="3466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467" w:author="Учитель" w:date="2019-02-01T14:32:00Z">
                    <w:rPr/>
                  </w:rPrChange>
                </w:rPr>
                <w:t>Презентация проекта «Мой любимый сказочный персонаж»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468" w:author="Учитель" w:date="2019-01-31T16:20:00Z"/>
                <w:rFonts w:ascii="Times New Roman" w:hAnsi="Times New Roman"/>
                <w:sz w:val="24"/>
                <w:szCs w:val="24"/>
                <w:rPrChange w:id="3469" w:author="Учитель" w:date="2019-02-01T14:32:00Z">
                  <w:rPr>
                    <w:ins w:id="3470" w:author="Учитель" w:date="2019-01-31T16:20:00Z"/>
                  </w:rPr>
                </w:rPrChange>
              </w:rPr>
            </w:pPr>
            <w:ins w:id="3471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472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473" w:author="Учитель" w:date="2019-01-31T16:20:00Z"/>
                <w:rFonts w:ascii="Times New Roman" w:hAnsi="Times New Roman"/>
                <w:sz w:val="24"/>
                <w:szCs w:val="24"/>
                <w:rPrChange w:id="3474" w:author="Учитель" w:date="2019-02-01T14:32:00Z">
                  <w:rPr>
                    <w:ins w:id="3475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476" w:author="Учитель" w:date="2019-01-31T16:20:00Z"/>
                <w:rFonts w:ascii="Times New Roman" w:hAnsi="Times New Roman"/>
                <w:sz w:val="24"/>
                <w:szCs w:val="24"/>
                <w:rPrChange w:id="3477" w:author="Учитель" w:date="2019-02-01T14:32:00Z">
                  <w:rPr>
                    <w:ins w:id="3478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479" w:author="Учитель" w:date="2019-01-31T16:20:00Z"/>
                <w:rFonts w:ascii="Times New Roman" w:hAnsi="Times New Roman"/>
                <w:sz w:val="24"/>
                <w:szCs w:val="24"/>
                <w:rPrChange w:id="3480" w:author="Учитель" w:date="2019-02-01T14:32:00Z">
                  <w:rPr>
                    <w:ins w:id="3481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482" w:author="Учитель" w:date="2019-01-31T16:20:00Z"/>
                <w:rFonts w:ascii="Times New Roman" w:hAnsi="Times New Roman"/>
                <w:sz w:val="24"/>
                <w:szCs w:val="24"/>
                <w:rPrChange w:id="3483" w:author="Учитель" w:date="2019-02-01T14:32:00Z">
                  <w:rPr>
                    <w:ins w:id="3484" w:author="Учитель" w:date="2019-01-31T16:20:00Z"/>
                  </w:rPr>
                </w:rPrChange>
              </w:rPr>
            </w:pPr>
            <w:ins w:id="3485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  <w:rPrChange w:id="3486" w:author="Учитель" w:date="2019-02-01T14:32:00Z">
                    <w:rPr/>
                  </w:rPrChange>
                </w:rPr>
                <w:t>Креативный проект</w:t>
              </w:r>
            </w:ins>
          </w:p>
        </w:tc>
      </w:tr>
      <w:tr w:rsidR="00183883" w:rsidTr="00396ABC">
        <w:trPr>
          <w:ins w:id="3487" w:author="Учитель" w:date="2019-01-31T16:20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488" w:author="Учитель" w:date="2019-01-31T16:20:00Z"/>
                <w:rFonts w:ascii="Times New Roman" w:hAnsi="Times New Roman"/>
                <w:sz w:val="24"/>
                <w:szCs w:val="24"/>
                <w:rPrChange w:id="3489" w:author="Учитель" w:date="2019-02-01T14:32:00Z">
                  <w:rPr>
                    <w:ins w:id="3490" w:author="Учитель" w:date="2019-01-31T16:20:00Z"/>
                  </w:rPr>
                </w:rPrChange>
              </w:rPr>
            </w:pPr>
            <w:ins w:id="3491" w:author="Учитель" w:date="2019-02-01T12:24:00Z">
              <w:r w:rsidRPr="00183883">
                <w:rPr>
                  <w:rFonts w:ascii="Times New Roman" w:hAnsi="Times New Roman"/>
                  <w:sz w:val="24"/>
                  <w:szCs w:val="24"/>
                  <w:rPrChange w:id="3492" w:author="Учитель" w:date="2019-02-01T14:32:00Z">
                    <w:rPr/>
                  </w:rPrChange>
                </w:rPr>
                <w:t>97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pStyle w:val="a4"/>
              <w:rPr>
                <w:ins w:id="3493" w:author="Учитель" w:date="2019-02-01T12:22:00Z"/>
                <w:rFonts w:cs="Times New Roman"/>
                <w:szCs w:val="24"/>
                <w:rPrChange w:id="3494" w:author="Учитель" w:date="2019-02-01T14:32:00Z">
                  <w:rPr>
                    <w:ins w:id="3495" w:author="Учитель" w:date="2019-02-01T12:22:00Z"/>
                  </w:rPr>
                </w:rPrChange>
              </w:rPr>
            </w:pPr>
            <w:ins w:id="3496" w:author="Учитель" w:date="2019-02-01T12:22:00Z">
              <w:r w:rsidRPr="008B62FC">
                <w:rPr>
                  <w:rFonts w:cs="Times New Roman"/>
                  <w:szCs w:val="24"/>
                </w:rPr>
                <w:t xml:space="preserve">Читаем и дискутируем </w:t>
              </w:r>
            </w:ins>
          </w:p>
          <w:p w:rsidR="00183883" w:rsidRPr="00183883" w:rsidRDefault="00183883" w:rsidP="0066479A">
            <w:pPr>
              <w:rPr>
                <w:ins w:id="3497" w:author="Учитель" w:date="2019-01-31T16:20:00Z"/>
                <w:rFonts w:ascii="Times New Roman" w:hAnsi="Times New Roman"/>
                <w:sz w:val="24"/>
                <w:szCs w:val="24"/>
                <w:rPrChange w:id="3498" w:author="Учитель" w:date="2019-02-01T14:32:00Z">
                  <w:rPr>
                    <w:ins w:id="3499" w:author="Учитель" w:date="2019-01-31T16:20:00Z"/>
                  </w:rPr>
                </w:rPrChange>
              </w:rPr>
            </w:pPr>
            <w:ins w:id="3500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501" w:author="Учитель" w:date="2019-02-01T14:32:00Z">
                    <w:rPr/>
                  </w:rPrChange>
                </w:rPr>
                <w:t>по теме «Одежда»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502" w:author="Учитель" w:date="2019-01-31T16:20:00Z"/>
                <w:rFonts w:ascii="Times New Roman" w:hAnsi="Times New Roman"/>
                <w:sz w:val="24"/>
                <w:szCs w:val="24"/>
                <w:rPrChange w:id="3503" w:author="Учитель" w:date="2019-02-01T14:32:00Z">
                  <w:rPr>
                    <w:ins w:id="3504" w:author="Учитель" w:date="2019-01-31T16:20:00Z"/>
                  </w:rPr>
                </w:rPrChange>
              </w:rPr>
            </w:pPr>
            <w:ins w:id="3505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506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507" w:author="Учитель" w:date="2019-01-31T16:20:00Z"/>
                <w:rFonts w:ascii="Times New Roman" w:hAnsi="Times New Roman"/>
                <w:sz w:val="24"/>
                <w:szCs w:val="24"/>
                <w:rPrChange w:id="3508" w:author="Учитель" w:date="2019-02-01T14:32:00Z">
                  <w:rPr>
                    <w:ins w:id="3509" w:author="Учитель" w:date="2019-01-31T16:20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510" w:author="Учитель" w:date="2019-01-31T16:20:00Z"/>
                <w:rFonts w:ascii="Times New Roman" w:hAnsi="Times New Roman"/>
                <w:sz w:val="24"/>
                <w:szCs w:val="24"/>
                <w:rPrChange w:id="3511" w:author="Учитель" w:date="2019-02-01T14:32:00Z">
                  <w:rPr>
                    <w:ins w:id="3512" w:author="Учитель" w:date="2019-01-31T16:20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513" w:author="Учитель" w:date="2019-01-31T16:20:00Z"/>
                <w:rFonts w:ascii="Times New Roman" w:hAnsi="Times New Roman"/>
                <w:sz w:val="24"/>
                <w:szCs w:val="24"/>
                <w:rPrChange w:id="3514" w:author="Учитель" w:date="2019-02-01T14:32:00Z">
                  <w:rPr>
                    <w:ins w:id="3515" w:author="Учитель" w:date="2019-01-31T16:20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516" w:author="Учитель" w:date="2019-01-31T16:20:00Z"/>
                <w:rFonts w:ascii="Times New Roman" w:hAnsi="Times New Roman"/>
                <w:sz w:val="24"/>
                <w:szCs w:val="24"/>
                <w:rPrChange w:id="3517" w:author="Учитель" w:date="2019-02-01T14:32:00Z">
                  <w:rPr>
                    <w:ins w:id="3518" w:author="Учитель" w:date="2019-01-31T16:20:00Z"/>
                  </w:rPr>
                </w:rPrChange>
              </w:rPr>
            </w:pPr>
            <w:ins w:id="3519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  <w:rPrChange w:id="3520" w:author="Учитель" w:date="2019-02-01T14:32:00Z">
                    <w:rPr/>
                  </w:rPrChange>
                </w:rPr>
                <w:t>работа в группах</w:t>
              </w:r>
            </w:ins>
          </w:p>
        </w:tc>
      </w:tr>
      <w:tr w:rsidR="00183883" w:rsidTr="00EC6FAF">
        <w:trPr>
          <w:ins w:id="3521" w:author="Учитель" w:date="2019-01-31T15:25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522" w:author="Учитель" w:date="2019-01-31T15:25:00Z"/>
                <w:rFonts w:ascii="Times New Roman" w:hAnsi="Times New Roman"/>
                <w:sz w:val="24"/>
                <w:szCs w:val="24"/>
                <w:rPrChange w:id="3523" w:author="Учитель" w:date="2019-02-01T14:32:00Z">
                  <w:rPr>
                    <w:ins w:id="3524" w:author="Учитель" w:date="2019-01-31T15:25:00Z"/>
                  </w:rPr>
                </w:rPrChange>
              </w:rPr>
            </w:pPr>
            <w:ins w:id="3525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526" w:author="Учитель" w:date="2019-02-01T14:32:00Z">
                    <w:rPr/>
                  </w:rPrChange>
                </w:rPr>
                <w:t>98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527" w:author="Учитель" w:date="2019-01-31T15:25:00Z"/>
                <w:rFonts w:ascii="Times New Roman" w:hAnsi="Times New Roman"/>
                <w:sz w:val="24"/>
                <w:szCs w:val="24"/>
                <w:rPrChange w:id="3528" w:author="Учитель" w:date="2019-02-01T14:32:00Z">
                  <w:rPr>
                    <w:ins w:id="3529" w:author="Учитель" w:date="2019-01-31T15:25:00Z"/>
                  </w:rPr>
                </w:rPrChange>
              </w:rPr>
            </w:pPr>
            <w:ins w:id="3530" w:author="Учитель" w:date="2019-02-01T12:23:00Z">
              <w:r w:rsidRPr="00183883">
                <w:rPr>
                  <w:rFonts w:ascii="Times New Roman" w:hAnsi="Times New Roman"/>
                  <w:sz w:val="24"/>
                  <w:szCs w:val="24"/>
                  <w:rPrChange w:id="3531" w:author="Учитель" w:date="2019-02-01T14:32:00Z">
                    <w:rPr/>
                  </w:rPrChange>
                </w:rPr>
                <w:t>Повторение и систематизация пройденного.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532" w:author="Учитель" w:date="2019-01-31T15:25:00Z"/>
                <w:rFonts w:ascii="Times New Roman" w:hAnsi="Times New Roman"/>
                <w:sz w:val="24"/>
                <w:szCs w:val="24"/>
                <w:rPrChange w:id="3533" w:author="Учитель" w:date="2019-02-01T14:32:00Z">
                  <w:rPr>
                    <w:ins w:id="3534" w:author="Учитель" w:date="2019-01-31T15:25:00Z"/>
                  </w:rPr>
                </w:rPrChange>
              </w:rPr>
            </w:pPr>
            <w:ins w:id="3535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536" w:author="Учитель" w:date="2019-02-01T14:32:00Z">
                    <w:rPr/>
                  </w:rPrChange>
                </w:rPr>
                <w:t>1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537" w:author="Учитель" w:date="2019-01-31T15:25:00Z"/>
                <w:rFonts w:ascii="Times New Roman" w:hAnsi="Times New Roman"/>
                <w:sz w:val="24"/>
                <w:szCs w:val="24"/>
                <w:rPrChange w:id="3538" w:author="Учитель" w:date="2019-02-01T14:32:00Z">
                  <w:rPr>
                    <w:ins w:id="3539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540" w:author="Учитель" w:date="2019-01-31T15:25:00Z"/>
                <w:rFonts w:ascii="Times New Roman" w:hAnsi="Times New Roman"/>
                <w:sz w:val="24"/>
                <w:szCs w:val="24"/>
                <w:rPrChange w:id="3541" w:author="Учитель" w:date="2019-02-01T14:32:00Z">
                  <w:rPr>
                    <w:ins w:id="3542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543" w:author="Учитель" w:date="2019-01-31T15:25:00Z"/>
                <w:rFonts w:ascii="Times New Roman" w:hAnsi="Times New Roman"/>
                <w:sz w:val="24"/>
                <w:szCs w:val="24"/>
                <w:rPrChange w:id="3544" w:author="Учитель" w:date="2019-02-01T14:32:00Z">
                  <w:rPr>
                    <w:ins w:id="3545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546" w:author="Учитель" w:date="2019-01-31T15:25:00Z"/>
                <w:rFonts w:ascii="Times New Roman" w:hAnsi="Times New Roman"/>
                <w:sz w:val="24"/>
                <w:szCs w:val="24"/>
                <w:rPrChange w:id="3547" w:author="Учитель" w:date="2019-02-01T14:32:00Z">
                  <w:rPr>
                    <w:ins w:id="3548" w:author="Учитель" w:date="2019-01-31T15:25:00Z"/>
                  </w:rPr>
                </w:rPrChange>
              </w:rPr>
            </w:pPr>
            <w:ins w:id="3549" w:author="Учитель" w:date="2019-02-01T14:27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  <w:tr w:rsidR="00183883" w:rsidTr="00EC6FAF">
        <w:trPr>
          <w:ins w:id="3550" w:author="Учитель" w:date="2019-01-31T15:25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551" w:author="Учитель" w:date="2019-01-31T15:25:00Z"/>
                <w:rFonts w:ascii="Times New Roman" w:hAnsi="Times New Roman"/>
                <w:sz w:val="24"/>
                <w:szCs w:val="24"/>
                <w:rPrChange w:id="3552" w:author="Учитель" w:date="2019-02-01T14:32:00Z">
                  <w:rPr>
                    <w:ins w:id="3553" w:author="Учитель" w:date="2019-01-31T15:25:00Z"/>
                  </w:rPr>
                </w:rPrChange>
              </w:rPr>
            </w:pPr>
            <w:ins w:id="3554" w:author="Учитель" w:date="2019-02-01T12:24:00Z">
              <w:r w:rsidRPr="00183883">
                <w:rPr>
                  <w:rFonts w:ascii="Times New Roman" w:hAnsi="Times New Roman"/>
                  <w:sz w:val="24"/>
                  <w:szCs w:val="24"/>
                  <w:rPrChange w:id="3555" w:author="Учитель" w:date="2019-02-01T14:32:00Z">
                    <w:rPr/>
                  </w:rPrChange>
                </w:rPr>
                <w:lastRenderedPageBreak/>
                <w:t>99-100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556" w:author="Учитель" w:date="2019-01-31T15:25:00Z"/>
                <w:rFonts w:ascii="Times New Roman" w:hAnsi="Times New Roman"/>
                <w:sz w:val="24"/>
                <w:szCs w:val="24"/>
                <w:rPrChange w:id="3557" w:author="Учитель" w:date="2019-02-01T14:32:00Z">
                  <w:rPr>
                    <w:ins w:id="3558" w:author="Учитель" w:date="2019-01-31T15:25:00Z"/>
                  </w:rPr>
                </w:rPrChange>
              </w:rPr>
            </w:pPr>
            <w:ins w:id="3559" w:author="Учитель" w:date="2019-02-01T12:22:00Z">
              <w:r w:rsidRPr="00183883">
                <w:rPr>
                  <w:rFonts w:ascii="Times New Roman" w:hAnsi="Times New Roman"/>
                  <w:sz w:val="24"/>
                  <w:szCs w:val="24"/>
                  <w:rPrChange w:id="3560" w:author="Учитель" w:date="2019-02-01T14:32:00Z">
                    <w:rPr/>
                  </w:rPrChange>
                </w:rPr>
                <w:t>Итоговый тест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561" w:author="Учитель" w:date="2019-01-31T15:25:00Z"/>
                <w:rFonts w:ascii="Times New Roman" w:hAnsi="Times New Roman"/>
                <w:sz w:val="24"/>
                <w:szCs w:val="24"/>
                <w:rPrChange w:id="3562" w:author="Учитель" w:date="2019-02-01T14:32:00Z">
                  <w:rPr>
                    <w:ins w:id="3563" w:author="Учитель" w:date="2019-01-31T15:25:00Z"/>
                  </w:rPr>
                </w:rPrChange>
              </w:rPr>
            </w:pPr>
            <w:ins w:id="3564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565" w:author="Учитель" w:date="2019-02-01T14:32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566" w:author="Учитель" w:date="2019-01-31T15:25:00Z"/>
                <w:rFonts w:ascii="Times New Roman" w:hAnsi="Times New Roman"/>
                <w:sz w:val="24"/>
                <w:szCs w:val="24"/>
                <w:rPrChange w:id="3567" w:author="Учитель" w:date="2019-02-01T14:32:00Z">
                  <w:rPr>
                    <w:ins w:id="3568" w:author="Учитель" w:date="2019-01-31T15:25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569" w:author="Учитель" w:date="2019-01-31T15:25:00Z"/>
                <w:rFonts w:ascii="Times New Roman" w:hAnsi="Times New Roman"/>
                <w:sz w:val="24"/>
                <w:szCs w:val="24"/>
                <w:rPrChange w:id="3570" w:author="Учитель" w:date="2019-02-01T14:32:00Z">
                  <w:rPr>
                    <w:ins w:id="3571" w:author="Учитель" w:date="2019-01-31T15:25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572" w:author="Учитель" w:date="2019-01-31T15:25:00Z"/>
                <w:rFonts w:ascii="Times New Roman" w:hAnsi="Times New Roman"/>
                <w:sz w:val="24"/>
                <w:szCs w:val="24"/>
                <w:rPrChange w:id="3573" w:author="Учитель" w:date="2019-02-01T14:32:00Z">
                  <w:rPr>
                    <w:ins w:id="3574" w:author="Учитель" w:date="2019-01-31T15:25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575" w:author="Учитель" w:date="2019-01-31T15:25:00Z"/>
                <w:rFonts w:ascii="Times New Roman" w:hAnsi="Times New Roman"/>
                <w:sz w:val="24"/>
                <w:szCs w:val="24"/>
                <w:rPrChange w:id="3576" w:author="Учитель" w:date="2019-02-01T14:32:00Z">
                  <w:rPr>
                    <w:ins w:id="3577" w:author="Учитель" w:date="2019-01-31T15:25:00Z"/>
                  </w:rPr>
                </w:rPrChange>
              </w:rPr>
            </w:pPr>
            <w:ins w:id="3578" w:author="Учитель" w:date="2019-02-01T14:2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</w:t>
              </w:r>
            </w:ins>
          </w:p>
        </w:tc>
      </w:tr>
      <w:tr w:rsidR="00183883" w:rsidTr="00396ABC">
        <w:trPr>
          <w:ins w:id="3579" w:author="Учитель" w:date="2019-02-01T14:23:00Z"/>
        </w:trPr>
        <w:tc>
          <w:tcPr>
            <w:tcW w:w="704" w:type="dxa"/>
          </w:tcPr>
          <w:p w:rsidR="00183883" w:rsidRPr="00183883" w:rsidRDefault="00183883" w:rsidP="0066479A">
            <w:pPr>
              <w:rPr>
                <w:ins w:id="3580" w:author="Учитель" w:date="2019-02-01T14:23:00Z"/>
                <w:rFonts w:ascii="Times New Roman" w:hAnsi="Times New Roman"/>
                <w:sz w:val="24"/>
                <w:szCs w:val="24"/>
                <w:rPrChange w:id="3581" w:author="Учитель" w:date="2019-02-01T14:32:00Z">
                  <w:rPr>
                    <w:ins w:id="3582" w:author="Учитель" w:date="2019-02-01T14:23:00Z"/>
                  </w:rPr>
                </w:rPrChange>
              </w:rPr>
            </w:pPr>
            <w:ins w:id="3583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584" w:author="Учитель" w:date="2019-02-01T14:32:00Z">
                    <w:rPr/>
                  </w:rPrChange>
                </w:rPr>
                <w:t>101-102</w:t>
              </w:r>
            </w:ins>
          </w:p>
        </w:tc>
        <w:tc>
          <w:tcPr>
            <w:tcW w:w="2552" w:type="dxa"/>
          </w:tcPr>
          <w:p w:rsidR="00183883" w:rsidRPr="00183883" w:rsidRDefault="00183883" w:rsidP="0066479A">
            <w:pPr>
              <w:rPr>
                <w:ins w:id="3585" w:author="Учитель" w:date="2019-02-01T14:23:00Z"/>
                <w:rFonts w:ascii="Times New Roman" w:hAnsi="Times New Roman"/>
                <w:sz w:val="24"/>
                <w:szCs w:val="24"/>
                <w:rPrChange w:id="3586" w:author="Учитель" w:date="2019-02-01T14:32:00Z">
                  <w:rPr>
                    <w:ins w:id="3587" w:author="Учитель" w:date="2019-02-01T14:23:00Z"/>
                  </w:rPr>
                </w:rPrChange>
              </w:rPr>
            </w:pPr>
            <w:ins w:id="3588" w:author="Учитель" w:date="2019-02-01T14:23:00Z">
              <w:r w:rsidRPr="00183883">
                <w:rPr>
                  <w:rFonts w:ascii="Times New Roman" w:hAnsi="Times New Roman"/>
                  <w:sz w:val="24"/>
                  <w:szCs w:val="24"/>
                  <w:rPrChange w:id="3589" w:author="Учитель" w:date="2019-02-01T14:32:00Z">
                    <w:rPr/>
                  </w:rPrChange>
                </w:rPr>
                <w:t>Повторение и систематизация пройденного.</w:t>
              </w:r>
            </w:ins>
          </w:p>
        </w:tc>
        <w:tc>
          <w:tcPr>
            <w:tcW w:w="850" w:type="dxa"/>
          </w:tcPr>
          <w:p w:rsidR="00183883" w:rsidRPr="00183883" w:rsidRDefault="00183883" w:rsidP="0066479A">
            <w:pPr>
              <w:rPr>
                <w:ins w:id="3590" w:author="Учитель" w:date="2019-02-01T14:23:00Z"/>
                <w:rFonts w:ascii="Times New Roman" w:hAnsi="Times New Roman"/>
                <w:sz w:val="24"/>
                <w:szCs w:val="24"/>
                <w:rPrChange w:id="3591" w:author="Учитель" w:date="2019-02-01T14:32:00Z">
                  <w:rPr>
                    <w:ins w:id="3592" w:author="Учитель" w:date="2019-02-01T14:23:00Z"/>
                  </w:rPr>
                </w:rPrChange>
              </w:rPr>
            </w:pPr>
            <w:ins w:id="3593" w:author="Учитель" w:date="2019-02-01T14:24:00Z">
              <w:r w:rsidRPr="00183883">
                <w:rPr>
                  <w:rFonts w:ascii="Times New Roman" w:hAnsi="Times New Roman"/>
                  <w:sz w:val="24"/>
                  <w:szCs w:val="24"/>
                  <w:rPrChange w:id="3594" w:author="Учитель" w:date="2019-02-01T14:32:00Z">
                    <w:rPr/>
                  </w:rPrChange>
                </w:rPr>
                <w:t>2</w:t>
              </w:r>
            </w:ins>
          </w:p>
        </w:tc>
        <w:tc>
          <w:tcPr>
            <w:tcW w:w="2693" w:type="dxa"/>
            <w:vMerge/>
          </w:tcPr>
          <w:p w:rsidR="00183883" w:rsidRPr="00183883" w:rsidRDefault="00183883" w:rsidP="0066479A">
            <w:pPr>
              <w:rPr>
                <w:ins w:id="3595" w:author="Учитель" w:date="2019-02-01T14:23:00Z"/>
                <w:rFonts w:ascii="Times New Roman" w:hAnsi="Times New Roman"/>
                <w:sz w:val="24"/>
                <w:szCs w:val="24"/>
                <w:rPrChange w:id="3596" w:author="Учитель" w:date="2019-02-01T14:32:00Z">
                  <w:rPr>
                    <w:ins w:id="3597" w:author="Учитель" w:date="2019-02-01T14:23:00Z"/>
                  </w:rPr>
                </w:rPrChange>
              </w:rPr>
            </w:pPr>
          </w:p>
        </w:tc>
        <w:tc>
          <w:tcPr>
            <w:tcW w:w="2694" w:type="dxa"/>
            <w:vMerge/>
          </w:tcPr>
          <w:p w:rsidR="00183883" w:rsidRPr="00183883" w:rsidRDefault="00183883" w:rsidP="0066479A">
            <w:pPr>
              <w:rPr>
                <w:ins w:id="3598" w:author="Учитель" w:date="2019-02-01T14:23:00Z"/>
                <w:rFonts w:ascii="Times New Roman" w:hAnsi="Times New Roman"/>
                <w:sz w:val="24"/>
                <w:szCs w:val="24"/>
                <w:rPrChange w:id="3599" w:author="Учитель" w:date="2019-02-01T14:32:00Z">
                  <w:rPr>
                    <w:ins w:id="3600" w:author="Учитель" w:date="2019-02-01T14:23:00Z"/>
                  </w:rPr>
                </w:rPrChange>
              </w:rPr>
            </w:pPr>
          </w:p>
        </w:tc>
        <w:tc>
          <w:tcPr>
            <w:tcW w:w="2835" w:type="dxa"/>
            <w:vMerge/>
          </w:tcPr>
          <w:p w:rsidR="00183883" w:rsidRPr="00183883" w:rsidRDefault="00183883" w:rsidP="0066479A">
            <w:pPr>
              <w:rPr>
                <w:ins w:id="3601" w:author="Учитель" w:date="2019-02-01T14:23:00Z"/>
                <w:rFonts w:ascii="Times New Roman" w:hAnsi="Times New Roman"/>
                <w:sz w:val="24"/>
                <w:szCs w:val="24"/>
                <w:rPrChange w:id="3602" w:author="Учитель" w:date="2019-02-01T14:32:00Z">
                  <w:rPr>
                    <w:ins w:id="3603" w:author="Учитель" w:date="2019-02-01T14:23:00Z"/>
                  </w:rPr>
                </w:rPrChange>
              </w:rPr>
            </w:pPr>
          </w:p>
        </w:tc>
        <w:tc>
          <w:tcPr>
            <w:tcW w:w="2551" w:type="dxa"/>
          </w:tcPr>
          <w:p w:rsidR="00183883" w:rsidRPr="00183883" w:rsidRDefault="00183883" w:rsidP="0066479A">
            <w:pPr>
              <w:rPr>
                <w:ins w:id="3604" w:author="Учитель" w:date="2019-02-01T14:23:00Z"/>
                <w:rFonts w:ascii="Times New Roman" w:hAnsi="Times New Roman"/>
                <w:sz w:val="24"/>
                <w:szCs w:val="24"/>
                <w:rPrChange w:id="3605" w:author="Учитель" w:date="2019-02-01T14:32:00Z">
                  <w:rPr>
                    <w:ins w:id="3606" w:author="Учитель" w:date="2019-02-01T14:23:00Z"/>
                  </w:rPr>
                </w:rPrChange>
              </w:rPr>
            </w:pPr>
            <w:ins w:id="3607" w:author="Учитель" w:date="2019-02-01T14:28:00Z">
              <w:r w:rsidRPr="00183883">
                <w:rPr>
                  <w:rFonts w:ascii="Times New Roman" w:hAnsi="Times New Roman"/>
                  <w:sz w:val="24"/>
                  <w:szCs w:val="24"/>
                </w:rPr>
                <w:t>Индивидуальная работа, коллективная</w:t>
              </w:r>
            </w:ins>
          </w:p>
        </w:tc>
      </w:tr>
    </w:tbl>
    <w:p w:rsidR="00B24AA3" w:rsidRDefault="00B24AA3"/>
    <w:sectPr w:rsidR="00B24AA3" w:rsidSect="00B24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итель">
    <w15:presenceInfo w15:providerId="None" w15:userId="Уч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62"/>
    <w:rsid w:val="000B05D5"/>
    <w:rsid w:val="000C3960"/>
    <w:rsid w:val="00183883"/>
    <w:rsid w:val="00195DF4"/>
    <w:rsid w:val="002D5D62"/>
    <w:rsid w:val="0031116A"/>
    <w:rsid w:val="00330BFB"/>
    <w:rsid w:val="00345BA6"/>
    <w:rsid w:val="0038332D"/>
    <w:rsid w:val="00396ABC"/>
    <w:rsid w:val="004046A5"/>
    <w:rsid w:val="00532645"/>
    <w:rsid w:val="00611CB0"/>
    <w:rsid w:val="00613324"/>
    <w:rsid w:val="0066479A"/>
    <w:rsid w:val="00844D40"/>
    <w:rsid w:val="008B62FC"/>
    <w:rsid w:val="009473F7"/>
    <w:rsid w:val="009704D6"/>
    <w:rsid w:val="00B24AA3"/>
    <w:rsid w:val="00BE53A3"/>
    <w:rsid w:val="00DC4953"/>
    <w:rsid w:val="00E31327"/>
    <w:rsid w:val="00EC6FAF"/>
    <w:rsid w:val="00F138A8"/>
    <w:rsid w:val="00F15919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E56F-948F-4266-A52F-75D0032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A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473F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Без интервала Знак"/>
    <w:basedOn w:val="a0"/>
    <w:link w:val="a4"/>
    <w:uiPriority w:val="1"/>
    <w:rsid w:val="009473F7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B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2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78D6-4111-4917-97C8-78BF8695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2019-02-25T09:54:00Z</cp:lastPrinted>
  <dcterms:created xsi:type="dcterms:W3CDTF">2019-01-29T08:01:00Z</dcterms:created>
  <dcterms:modified xsi:type="dcterms:W3CDTF">2019-02-25T09:57:00Z</dcterms:modified>
</cp:coreProperties>
</file>