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51" w:rsidRPr="007700DD" w:rsidRDefault="006A5851" w:rsidP="006A585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9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6A5851" w:rsidRPr="007700DD" w:rsidRDefault="006A5851" w:rsidP="006A5851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9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2013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6A5851" w:rsidRPr="007700DD" w:rsidRDefault="006A5851" w:rsidP="006A5851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>
        <w:rPr>
          <w:rFonts w:ascii="Times New Roman" w:hAnsi="Times New Roman"/>
          <w:b/>
          <w:i/>
          <w:sz w:val="24"/>
          <w:szCs w:val="24"/>
        </w:rPr>
        <w:t>Сборник примерных рабочих программ. Предметные линии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2-11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Л. И. Рыжова  (М.: Просвещение, 2019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6A5851" w:rsidRPr="007700DD" w:rsidRDefault="006A5851" w:rsidP="006A5851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9  класс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М.:  Просвещение, 2018г.</w:t>
      </w:r>
    </w:p>
    <w:p w:rsidR="006A5851" w:rsidRPr="007700DD" w:rsidRDefault="006A5851" w:rsidP="006A5851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6A5851" w:rsidRDefault="006A5851" w:rsidP="006A585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102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6A5851" w:rsidRDefault="00E37035" w:rsidP="006A5851">
      <w:pPr>
        <w:spacing w:after="0"/>
      </w:pPr>
      <w:r>
        <w:rPr>
          <w:rFonts w:ascii="Times New Roman" w:hAnsi="Times New Roman"/>
          <w:b/>
          <w:i/>
          <w:sz w:val="24"/>
          <w:szCs w:val="24"/>
        </w:rPr>
        <w:t xml:space="preserve"> Из 10</w:t>
      </w:r>
      <w:ins w:id="0" w:author="Учитель" w:date="2019-09-10T16:03:00Z">
        <w:r w:rsidR="00263C83">
          <w:rPr>
            <w:rFonts w:ascii="Times New Roman" w:hAnsi="Times New Roman"/>
            <w:b/>
            <w:i/>
            <w:sz w:val="24"/>
            <w:szCs w:val="24"/>
          </w:rPr>
          <w:t>2</w:t>
        </w:r>
      </w:ins>
      <w:del w:id="1" w:author="Учитель" w:date="2019-09-10T16:03:00Z">
        <w:r w:rsidDel="00263C83">
          <w:rPr>
            <w:rFonts w:ascii="Times New Roman" w:hAnsi="Times New Roman"/>
            <w:b/>
            <w:i/>
            <w:sz w:val="24"/>
            <w:szCs w:val="24"/>
          </w:rPr>
          <w:delText>5</w:delText>
        </w:r>
      </w:del>
      <w:r>
        <w:rPr>
          <w:rFonts w:ascii="Times New Roman" w:hAnsi="Times New Roman"/>
          <w:b/>
          <w:i/>
          <w:sz w:val="24"/>
          <w:szCs w:val="24"/>
        </w:rPr>
        <w:t xml:space="preserve"> учебных час</w:t>
      </w:r>
      <w:ins w:id="2" w:author="Учитель" w:date="2019-09-10T16:03:00Z">
        <w:r w:rsidR="00263C83">
          <w:rPr>
            <w:rFonts w:ascii="Times New Roman" w:hAnsi="Times New Roman"/>
            <w:b/>
            <w:i/>
            <w:sz w:val="24"/>
            <w:szCs w:val="24"/>
          </w:rPr>
          <w:t>а</w:t>
        </w:r>
      </w:ins>
      <w:del w:id="3" w:author="Учитель" w:date="2019-09-10T16:03:00Z">
        <w:r w:rsidDel="00263C83">
          <w:rPr>
            <w:rFonts w:ascii="Times New Roman" w:hAnsi="Times New Roman"/>
            <w:b/>
            <w:i/>
            <w:sz w:val="24"/>
            <w:szCs w:val="24"/>
          </w:rPr>
          <w:delText>ов</w:delText>
        </w:r>
      </w:del>
      <w:r>
        <w:rPr>
          <w:rFonts w:ascii="Times New Roman" w:hAnsi="Times New Roman"/>
          <w:b/>
          <w:i/>
          <w:sz w:val="24"/>
          <w:szCs w:val="24"/>
        </w:rPr>
        <w:t xml:space="preserve"> 89 – базовые, 1</w:t>
      </w:r>
      <w:ins w:id="4" w:author="Учитель" w:date="2019-09-10T16:03:00Z">
        <w:r w:rsidR="00263C83">
          <w:rPr>
            <w:rFonts w:ascii="Times New Roman" w:hAnsi="Times New Roman"/>
            <w:b/>
            <w:i/>
            <w:sz w:val="24"/>
            <w:szCs w:val="24"/>
          </w:rPr>
          <w:t>3</w:t>
        </w:r>
      </w:ins>
      <w:del w:id="5" w:author="Учитель" w:date="2019-09-10T16:03:00Z">
        <w:r w:rsidDel="00263C83">
          <w:rPr>
            <w:rFonts w:ascii="Times New Roman" w:hAnsi="Times New Roman"/>
            <w:b/>
            <w:i/>
            <w:sz w:val="24"/>
            <w:szCs w:val="24"/>
          </w:rPr>
          <w:delText>6</w:delText>
        </w:r>
      </w:del>
      <w:r w:rsidR="006A5851" w:rsidRPr="00F21257">
        <w:rPr>
          <w:rFonts w:ascii="Times New Roman" w:hAnsi="Times New Roman"/>
          <w:b/>
          <w:i/>
          <w:sz w:val="24"/>
          <w:szCs w:val="24"/>
        </w:rPr>
        <w:t>– резервные, предназначенные для повторения и тренировки, а также для выполнения проектов</w:t>
      </w:r>
      <w:r w:rsidR="006A5851">
        <w:rPr>
          <w:sz w:val="16"/>
          <w:szCs w:val="16"/>
        </w:rPr>
        <w:t xml:space="preserve">. </w:t>
      </w:r>
      <w:r w:rsidR="006A5851">
        <w:t xml:space="preserve">  </w:t>
      </w:r>
    </w:p>
    <w:p w:rsidR="00135580" w:rsidRDefault="00135580"/>
    <w:tbl>
      <w:tblPr>
        <w:tblStyle w:val="a3"/>
        <w:tblW w:w="0" w:type="auto"/>
        <w:tblLook w:val="04A0" w:firstRow="1" w:lastRow="0" w:firstColumn="1" w:lastColumn="0" w:noHBand="0" w:noVBand="1"/>
        <w:tblPrChange w:id="6" w:author="Учитель" w:date="2019-09-06T15:20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35"/>
        <w:gridCol w:w="281"/>
        <w:gridCol w:w="2389"/>
        <w:gridCol w:w="913"/>
        <w:gridCol w:w="591"/>
        <w:gridCol w:w="914"/>
        <w:gridCol w:w="1177"/>
        <w:gridCol w:w="2404"/>
        <w:gridCol w:w="3011"/>
        <w:gridCol w:w="2873"/>
        <w:tblGridChange w:id="7">
          <w:tblGrid>
            <w:gridCol w:w="698"/>
            <w:gridCol w:w="137"/>
            <w:gridCol w:w="281"/>
            <w:gridCol w:w="2389"/>
            <w:gridCol w:w="278"/>
            <w:gridCol w:w="635"/>
            <w:gridCol w:w="351"/>
            <w:gridCol w:w="240"/>
            <w:gridCol w:w="914"/>
            <w:gridCol w:w="1177"/>
            <w:gridCol w:w="351"/>
            <w:gridCol w:w="2053"/>
            <w:gridCol w:w="487"/>
            <w:gridCol w:w="2524"/>
            <w:gridCol w:w="706"/>
            <w:gridCol w:w="2167"/>
          </w:tblGrid>
        </w:tblGridChange>
      </w:tblGrid>
      <w:tr w:rsidR="006A5851" w:rsidTr="00DA178D">
        <w:tc>
          <w:tcPr>
            <w:tcW w:w="835" w:type="dxa"/>
            <w:vMerge w:val="restart"/>
            <w:tcPrChange w:id="8" w:author="Учитель" w:date="2019-09-06T15:20:00Z">
              <w:tcPr>
                <w:tcW w:w="698" w:type="dxa"/>
                <w:vMerge w:val="restart"/>
              </w:tcPr>
            </w:tcPrChange>
          </w:tcPr>
          <w:p w:rsidR="006A5851" w:rsidRPr="0042133A" w:rsidRDefault="006A5851" w:rsidP="006A58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70" w:type="dxa"/>
            <w:gridSpan w:val="2"/>
            <w:vMerge w:val="restart"/>
            <w:tcPrChange w:id="9" w:author="Учитель" w:date="2019-09-06T15:20:00Z">
              <w:tcPr>
                <w:tcW w:w="3085" w:type="dxa"/>
                <w:gridSpan w:val="4"/>
                <w:vMerge w:val="restart"/>
              </w:tcPr>
            </w:tcPrChange>
          </w:tcPr>
          <w:p w:rsidR="006A5851" w:rsidRPr="0042133A" w:rsidRDefault="006A5851" w:rsidP="006A58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13" w:type="dxa"/>
            <w:vMerge w:val="restart"/>
            <w:tcPrChange w:id="10" w:author="Учитель" w:date="2019-09-06T15:20:00Z">
              <w:tcPr>
                <w:tcW w:w="986" w:type="dxa"/>
                <w:gridSpan w:val="2"/>
                <w:vMerge w:val="restart"/>
              </w:tcPr>
            </w:tcPrChange>
          </w:tcPr>
          <w:p w:rsidR="006A5851" w:rsidRPr="0042133A" w:rsidRDefault="006A5851" w:rsidP="006A58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097" w:type="dxa"/>
            <w:gridSpan w:val="5"/>
            <w:tcPrChange w:id="11" w:author="Учитель" w:date="2019-09-06T15:20:00Z">
              <w:tcPr>
                <w:tcW w:w="8452" w:type="dxa"/>
                <w:gridSpan w:val="8"/>
              </w:tcPr>
            </w:tcPrChange>
          </w:tcPr>
          <w:p w:rsidR="006A5851" w:rsidRPr="0042133A" w:rsidRDefault="006A5851" w:rsidP="006A585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2873" w:type="dxa"/>
            <w:vMerge w:val="restart"/>
            <w:tcPrChange w:id="12" w:author="Учитель" w:date="2019-09-06T15:20:00Z">
              <w:tcPr>
                <w:tcW w:w="2167" w:type="dxa"/>
                <w:vMerge w:val="restart"/>
              </w:tcPr>
            </w:tcPrChange>
          </w:tcPr>
          <w:p w:rsidR="006A5851" w:rsidRPr="0042133A" w:rsidRDefault="006A5851" w:rsidP="006A58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Формы, методы и средства обучения</w:t>
            </w:r>
          </w:p>
          <w:p w:rsidR="006A5851" w:rsidRPr="0042133A" w:rsidRDefault="006A5851" w:rsidP="006A58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5851" w:rsidTr="00DA178D">
        <w:tc>
          <w:tcPr>
            <w:tcW w:w="835" w:type="dxa"/>
            <w:vMerge/>
            <w:tcPrChange w:id="13" w:author="Учитель" w:date="2019-09-06T15:20:00Z">
              <w:tcPr>
                <w:tcW w:w="698" w:type="dxa"/>
                <w:vMerge/>
              </w:tcPr>
            </w:tcPrChange>
          </w:tcPr>
          <w:p w:rsidR="006A5851" w:rsidRDefault="006A5851" w:rsidP="006A5851"/>
        </w:tc>
        <w:tc>
          <w:tcPr>
            <w:tcW w:w="2670" w:type="dxa"/>
            <w:gridSpan w:val="2"/>
            <w:vMerge/>
            <w:tcPrChange w:id="14" w:author="Учитель" w:date="2019-09-06T15:20:00Z">
              <w:tcPr>
                <w:tcW w:w="3085" w:type="dxa"/>
                <w:gridSpan w:val="4"/>
                <w:vMerge/>
              </w:tcPr>
            </w:tcPrChange>
          </w:tcPr>
          <w:p w:rsidR="006A5851" w:rsidRDefault="006A5851" w:rsidP="006A5851"/>
        </w:tc>
        <w:tc>
          <w:tcPr>
            <w:tcW w:w="913" w:type="dxa"/>
            <w:vMerge/>
            <w:tcPrChange w:id="15" w:author="Учитель" w:date="2019-09-06T15:20:00Z">
              <w:tcPr>
                <w:tcW w:w="986" w:type="dxa"/>
                <w:gridSpan w:val="2"/>
                <w:vMerge/>
              </w:tcPr>
            </w:tcPrChange>
          </w:tcPr>
          <w:p w:rsidR="006A5851" w:rsidRDefault="006A5851" w:rsidP="006A5851"/>
        </w:tc>
        <w:tc>
          <w:tcPr>
            <w:tcW w:w="2682" w:type="dxa"/>
            <w:gridSpan w:val="3"/>
            <w:tcPrChange w:id="16" w:author="Учитель" w:date="2019-09-06T15:20:00Z">
              <w:tcPr>
                <w:tcW w:w="2682" w:type="dxa"/>
                <w:gridSpan w:val="4"/>
              </w:tcPr>
            </w:tcPrChange>
          </w:tcPr>
          <w:p w:rsidR="006A5851" w:rsidRDefault="006A5851" w:rsidP="006A5851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404" w:type="dxa"/>
            <w:tcPrChange w:id="17" w:author="Учитель" w:date="2019-09-06T15:20:00Z">
              <w:tcPr>
                <w:tcW w:w="2540" w:type="dxa"/>
                <w:gridSpan w:val="2"/>
              </w:tcPr>
            </w:tcPrChange>
          </w:tcPr>
          <w:p w:rsidR="006A5851" w:rsidRDefault="006A5851" w:rsidP="006A5851">
            <w:proofErr w:type="spellStart"/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011" w:type="dxa"/>
            <w:tcPrChange w:id="18" w:author="Учитель" w:date="2019-09-06T15:20:00Z">
              <w:tcPr>
                <w:tcW w:w="3230" w:type="dxa"/>
                <w:gridSpan w:val="2"/>
              </w:tcPr>
            </w:tcPrChange>
          </w:tcPr>
          <w:p w:rsidR="006A5851" w:rsidRDefault="006A5851" w:rsidP="006A5851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2873" w:type="dxa"/>
            <w:vMerge/>
            <w:tcPrChange w:id="19" w:author="Учитель" w:date="2019-09-06T15:20:00Z">
              <w:tcPr>
                <w:tcW w:w="2167" w:type="dxa"/>
                <w:vMerge/>
              </w:tcPr>
            </w:tcPrChange>
          </w:tcPr>
          <w:p w:rsidR="006A5851" w:rsidRDefault="006A5851" w:rsidP="006A5851"/>
        </w:tc>
      </w:tr>
      <w:tr w:rsidR="006A5851" w:rsidTr="006A5851">
        <w:tc>
          <w:tcPr>
            <w:tcW w:w="15388" w:type="dxa"/>
            <w:gridSpan w:val="10"/>
          </w:tcPr>
          <w:p w:rsidR="006A5851" w:rsidRDefault="006A5851" w:rsidP="006A5851">
            <w:r w:rsidRPr="00797B1D">
              <w:rPr>
                <w:rFonts w:ascii="Times New Roman" w:hAnsi="Times New Roman"/>
                <w:b/>
                <w:i/>
                <w:sz w:val="28"/>
                <w:szCs w:val="28"/>
              </w:rPr>
              <w:t>Каникулы, пока! 5 ч.+ 1 резервный час</w:t>
            </w:r>
          </w:p>
        </w:tc>
      </w:tr>
      <w:tr w:rsidR="00DA178D" w:rsidTr="00DA178D">
        <w:tc>
          <w:tcPr>
            <w:tcW w:w="835" w:type="dxa"/>
          </w:tcPr>
          <w:p w:rsidR="00DA178D" w:rsidRPr="00797B1D" w:rsidRDefault="00DA178D" w:rsidP="00E37035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0" w:author="Учитель" w:date="2019-09-11T16:04:00Z">
                  <w:rPr/>
                </w:rPrChange>
              </w:rPr>
              <w:pPrChange w:id="21" w:author="Учитель" w:date="2019-09-11T16:04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2" w:author="Учитель" w:date="2019-09-11T16:04:00Z">
                  <w:rPr/>
                </w:rPrChange>
              </w:rPr>
              <w:t>Где отдыхают немцы летом. Активизация лексического материала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 w:val="restart"/>
          </w:tcPr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DA178D" w:rsidRPr="00C832ED" w:rsidRDefault="00DA178D" w:rsidP="00C832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2404" w:type="dxa"/>
            <w:vMerge w:val="restart"/>
          </w:tcPr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DA178D" w:rsidRPr="00C832ED" w:rsidRDefault="00DA178D" w:rsidP="00C832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</w:t>
            </w: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3011" w:type="dxa"/>
            <w:vMerge w:val="restart"/>
          </w:tcPr>
          <w:p w:rsidR="00DA178D" w:rsidRPr="009760EE" w:rsidRDefault="00DA178D" w:rsidP="00976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высказаться по теме «Где и как немецкая молодежь проводит летние каникулы»;  </w:t>
            </w:r>
          </w:p>
          <w:p w:rsidR="00DA178D" w:rsidRPr="009760EE" w:rsidRDefault="00DA178D" w:rsidP="00976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0EE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содержания, определять вид/жанр текста;</w:t>
            </w:r>
          </w:p>
          <w:p w:rsidR="00DA178D" w:rsidRPr="009760EE" w:rsidRDefault="00DA178D" w:rsidP="00976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0EE">
              <w:rPr>
                <w:rFonts w:ascii="Times New Roman" w:hAnsi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9760EE">
              <w:rPr>
                <w:rFonts w:ascii="Times New Roman" w:hAnsi="Times New Roman"/>
                <w:sz w:val="24"/>
                <w:szCs w:val="24"/>
              </w:rPr>
              <w:t>ассоциограммой</w:t>
            </w:r>
            <w:proofErr w:type="spellEnd"/>
            <w:r w:rsidRPr="009760EE">
              <w:rPr>
                <w:rFonts w:ascii="Times New Roman" w:hAnsi="Times New Roman"/>
                <w:sz w:val="24"/>
                <w:szCs w:val="24"/>
              </w:rPr>
              <w:t>, пополнять словарные гнезда, анализировать многозначность слова;</w:t>
            </w:r>
          </w:p>
          <w:p w:rsidR="00DA178D" w:rsidRPr="009760EE" w:rsidRDefault="00DA178D" w:rsidP="00976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0EE">
              <w:rPr>
                <w:rFonts w:ascii="Times New Roman" w:hAnsi="Times New Roman"/>
                <w:sz w:val="24"/>
                <w:szCs w:val="24"/>
              </w:rPr>
              <w:t>Уметь составлять рассказ о каникулах;</w:t>
            </w:r>
          </w:p>
          <w:p w:rsidR="00DA178D" w:rsidRDefault="00DA178D" w:rsidP="00976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0EE">
              <w:rPr>
                <w:rFonts w:ascii="Times New Roman" w:hAnsi="Times New Roman"/>
                <w:sz w:val="24"/>
                <w:szCs w:val="24"/>
              </w:rPr>
              <w:t>Уметь сравнивать немецкую систему школьного образования с системой образования в нашей стране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178D" w:rsidRPr="009760EE" w:rsidRDefault="00DA178D" w:rsidP="00976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находить в тексте ответы на вопросы по содержанию текста.</w:t>
            </w:r>
          </w:p>
        </w:tc>
        <w:tc>
          <w:tcPr>
            <w:tcW w:w="2873" w:type="dxa"/>
            <w:vMerge w:val="restart"/>
          </w:tcPr>
          <w:p w:rsidR="00DA178D" w:rsidRPr="00DA178D" w:rsidRDefault="00DA178D" w:rsidP="00DA178D">
            <w:pPr>
              <w:pStyle w:val="a4"/>
              <w:rPr>
                <w:ins w:id="23" w:author="Учитель" w:date="2019-09-11T16:02:00Z"/>
                <w:rFonts w:ascii="Times New Roman" w:hAnsi="Times New Roman"/>
                <w:sz w:val="24"/>
                <w:szCs w:val="24"/>
                <w:rPrChange w:id="24" w:author="Учитель" w:date="2019-09-11T16:04:00Z">
                  <w:rPr>
                    <w:ins w:id="25" w:author="Учитель" w:date="2019-09-11T16:02:00Z"/>
                  </w:rPr>
                </w:rPrChange>
              </w:rPr>
              <w:pPrChange w:id="26" w:author="Учитель" w:date="2019-09-11T16:04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7" w:author="Учитель" w:date="2019-09-11T16:04:00Z">
                  <w:rPr/>
                </w:rPrChange>
              </w:rPr>
              <w:lastRenderedPageBreak/>
              <w:t>Индивидуальная работа, коллективная,</w:t>
            </w:r>
            <w:ins w:id="28" w:author="Учитель" w:date="2019-09-11T15:58:00Z">
              <w:r w:rsidRPr="00DA178D">
                <w:rPr>
                  <w:rFonts w:ascii="Times New Roman" w:hAnsi="Times New Roman"/>
                  <w:sz w:val="24"/>
                  <w:szCs w:val="24"/>
                  <w:rPrChange w:id="29" w:author="Учитель" w:date="2019-09-11T16:04:00Z">
                    <w:rPr/>
                  </w:rPrChange>
                </w:rPr>
                <w:t xml:space="preserve"> работа в парах, группах</w:t>
              </w:r>
            </w:ins>
            <w:ins w:id="30" w:author="Учитель" w:date="2019-09-11T16:02:00Z">
              <w:r w:rsidRPr="00DA178D">
                <w:rPr>
                  <w:rFonts w:ascii="Times New Roman" w:hAnsi="Times New Roman"/>
                  <w:sz w:val="24"/>
                  <w:szCs w:val="24"/>
                  <w:rPrChange w:id="31" w:author="Учитель" w:date="2019-09-11T16:04:00Z">
                    <w:rPr/>
                  </w:rPrChange>
                </w:rPr>
                <w:t>.</w:t>
              </w:r>
            </w:ins>
          </w:p>
          <w:p w:rsidR="00DA178D" w:rsidRPr="00DA178D" w:rsidRDefault="00DA178D" w:rsidP="00DA178D">
            <w:pPr>
              <w:pStyle w:val="a4"/>
              <w:rPr>
                <w:ins w:id="32" w:author="Учитель" w:date="2019-09-11T16:02:00Z"/>
                <w:rFonts w:ascii="Times New Roman" w:hAnsi="Times New Roman"/>
                <w:color w:val="000000"/>
                <w:sz w:val="24"/>
                <w:szCs w:val="24"/>
                <w:rPrChange w:id="33" w:author="Учитель" w:date="2019-09-11T16:04:00Z">
                  <w:rPr>
                    <w:ins w:id="34" w:author="Учитель" w:date="2019-09-11T16:02:00Z"/>
                    <w:rFonts w:ascii="Arial" w:hAnsi="Arial" w:cs="Arial"/>
                    <w:color w:val="000000"/>
                    <w:sz w:val="21"/>
                    <w:szCs w:val="21"/>
                  </w:rPr>
                </w:rPrChange>
              </w:rPr>
              <w:pPrChange w:id="35" w:author="Учитель" w:date="2019-09-11T16:04:00Z">
                <w:pPr>
                  <w:pStyle w:val="a6"/>
                  <w:numPr>
                    <w:numId w:val="2"/>
                  </w:numPr>
                  <w:shd w:val="clear" w:color="auto" w:fill="FFFFFF"/>
                  <w:tabs>
                    <w:tab w:val="num" w:pos="720"/>
                  </w:tabs>
                  <w:spacing w:before="0" w:beforeAutospacing="0" w:after="150" w:afterAutospacing="0"/>
                  <w:ind w:left="720" w:hanging="360"/>
                </w:pPr>
              </w:pPrChange>
            </w:pPr>
            <w:ins w:id="36" w:author="Учитель" w:date="2019-09-11T16:02:00Z">
              <w:r w:rsidRPr="00DA178D">
                <w:rPr>
                  <w:rFonts w:ascii="Times New Roman" w:hAnsi="Times New Roman"/>
                  <w:color w:val="000000"/>
                  <w:sz w:val="24"/>
                  <w:szCs w:val="24"/>
                  <w:rPrChange w:id="37" w:author="Учитель" w:date="2019-09-11T16:04:00Z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rPrChange>
                </w:rPr>
                <w:t>Метод сотрудничества</w:t>
              </w:r>
            </w:ins>
          </w:p>
          <w:p w:rsidR="00DA178D" w:rsidRPr="00DA178D" w:rsidRDefault="00DA178D" w:rsidP="00DA178D">
            <w:pPr>
              <w:pStyle w:val="a4"/>
              <w:rPr>
                <w:ins w:id="38" w:author="Учитель" w:date="2019-09-11T16:02:00Z"/>
                <w:rFonts w:ascii="Times New Roman" w:hAnsi="Times New Roman"/>
                <w:color w:val="000000"/>
                <w:sz w:val="24"/>
                <w:szCs w:val="24"/>
                <w:rPrChange w:id="39" w:author="Учитель" w:date="2019-09-11T16:04:00Z">
                  <w:rPr>
                    <w:ins w:id="40" w:author="Учитель" w:date="2019-09-11T16:02:00Z"/>
                    <w:color w:val="000000"/>
                  </w:rPr>
                </w:rPrChange>
              </w:rPr>
              <w:pPrChange w:id="41" w:author="Учитель" w:date="2019-09-11T16:04:00Z">
                <w:pPr>
                  <w:pStyle w:val="a6"/>
                  <w:numPr>
                    <w:numId w:val="2"/>
                  </w:numPr>
                  <w:shd w:val="clear" w:color="auto" w:fill="FFFFFF"/>
                  <w:tabs>
                    <w:tab w:val="num" w:pos="720"/>
                  </w:tabs>
                  <w:spacing w:before="0" w:beforeAutospacing="0" w:after="150" w:afterAutospacing="0"/>
                  <w:ind w:left="720" w:hanging="360"/>
                </w:pPr>
              </w:pPrChange>
            </w:pPr>
            <w:ins w:id="42" w:author="Учитель" w:date="2019-09-11T16:02:00Z">
              <w:r w:rsidRPr="00DA178D">
                <w:rPr>
                  <w:rFonts w:ascii="Times New Roman" w:hAnsi="Times New Roman"/>
                  <w:color w:val="000000"/>
                  <w:sz w:val="24"/>
                  <w:szCs w:val="24"/>
                  <w:rPrChange w:id="43" w:author="Учитель" w:date="2019-09-11T16:04:00Z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rPrChange>
                </w:rPr>
                <w:t>Коммуникативный метод</w:t>
              </w:r>
            </w:ins>
          </w:p>
          <w:p w:rsidR="00DA178D" w:rsidRPr="00DA178D" w:rsidRDefault="00DA178D" w:rsidP="00DA178D">
            <w:pPr>
              <w:pStyle w:val="a4"/>
              <w:rPr>
                <w:ins w:id="44" w:author="Учитель" w:date="2019-09-11T16:02:00Z"/>
                <w:rFonts w:ascii="Times New Roman" w:hAnsi="Times New Roman"/>
                <w:color w:val="000000"/>
                <w:sz w:val="24"/>
                <w:szCs w:val="24"/>
                <w:rPrChange w:id="45" w:author="Учитель" w:date="2019-09-11T16:04:00Z">
                  <w:rPr>
                    <w:ins w:id="46" w:author="Учитель" w:date="2019-09-11T16:02:00Z"/>
                    <w:rFonts w:ascii="Arial" w:hAnsi="Arial" w:cs="Arial"/>
                    <w:color w:val="000000"/>
                    <w:sz w:val="21"/>
                    <w:szCs w:val="21"/>
                  </w:rPr>
                </w:rPrChange>
              </w:rPr>
              <w:pPrChange w:id="47" w:author="Учитель" w:date="2019-09-11T16:04:00Z">
                <w:pPr>
                  <w:pStyle w:val="a6"/>
                  <w:numPr>
                    <w:numId w:val="2"/>
                  </w:numPr>
                  <w:shd w:val="clear" w:color="auto" w:fill="FFFFFF"/>
                  <w:tabs>
                    <w:tab w:val="num" w:pos="720"/>
                  </w:tabs>
                  <w:spacing w:before="0" w:beforeAutospacing="0" w:after="150" w:afterAutospacing="0"/>
                  <w:ind w:left="720" w:hanging="360"/>
                </w:pPr>
              </w:pPrChange>
            </w:pPr>
            <w:ins w:id="48" w:author="Учитель" w:date="2019-09-11T16:02:00Z">
              <w:r w:rsidRPr="00DA178D">
                <w:rPr>
                  <w:rFonts w:ascii="Times New Roman" w:hAnsi="Times New Roman"/>
                  <w:color w:val="000000"/>
                  <w:sz w:val="24"/>
                  <w:szCs w:val="24"/>
                  <w:rPrChange w:id="49" w:author="Учитель" w:date="2019-09-11T16:04:00Z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rPrChange>
                </w:rPr>
                <w:t>Игровой метод обучения</w:t>
              </w:r>
            </w:ins>
          </w:p>
          <w:p w:rsidR="00DA178D" w:rsidRPr="00DA178D" w:rsidRDefault="00DA178D" w:rsidP="00DA178D">
            <w:pPr>
              <w:pStyle w:val="a4"/>
              <w:rPr>
                <w:ins w:id="50" w:author="Учитель" w:date="2019-09-11T16:02:00Z"/>
                <w:rFonts w:ascii="Times New Roman" w:hAnsi="Times New Roman"/>
                <w:color w:val="000000"/>
                <w:sz w:val="24"/>
                <w:szCs w:val="24"/>
                <w:rPrChange w:id="51" w:author="Учитель" w:date="2019-09-11T16:04:00Z">
                  <w:rPr>
                    <w:ins w:id="52" w:author="Учитель" w:date="2019-09-11T16:02:00Z"/>
                    <w:rFonts w:ascii="Arial" w:hAnsi="Arial" w:cs="Arial"/>
                    <w:color w:val="000000"/>
                    <w:sz w:val="21"/>
                    <w:szCs w:val="21"/>
                  </w:rPr>
                </w:rPrChange>
              </w:rPr>
              <w:pPrChange w:id="53" w:author="Учитель" w:date="2019-09-11T16:04:00Z">
                <w:pPr>
                  <w:pStyle w:val="a6"/>
                  <w:numPr>
                    <w:numId w:val="2"/>
                  </w:numPr>
                  <w:shd w:val="clear" w:color="auto" w:fill="FFFFFF"/>
                  <w:tabs>
                    <w:tab w:val="num" w:pos="720"/>
                  </w:tabs>
                  <w:spacing w:before="0" w:beforeAutospacing="0" w:after="150" w:afterAutospacing="0"/>
                  <w:ind w:left="720" w:hanging="360"/>
                </w:pPr>
              </w:pPrChange>
            </w:pPr>
            <w:ins w:id="54" w:author="Учитель" w:date="2019-09-11T16:02:00Z">
              <w:r w:rsidRPr="00DA178D">
                <w:rPr>
                  <w:rFonts w:ascii="Times New Roman" w:hAnsi="Times New Roman"/>
                  <w:color w:val="000000"/>
                  <w:sz w:val="24"/>
                  <w:szCs w:val="24"/>
                  <w:rPrChange w:id="55" w:author="Учитель" w:date="2019-09-11T16:04:00Z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rPrChange>
                </w:rPr>
                <w:t>ИКТ</w:t>
              </w:r>
            </w:ins>
          </w:p>
          <w:p w:rsidR="00DA178D" w:rsidRDefault="00DA178D" w:rsidP="00E37035"/>
          <w:p w:rsidR="00DA178D" w:rsidRDefault="00DA178D" w:rsidP="00E37035">
            <w:del w:id="56" w:author="Учитель" w:date="2019-09-11T15:58:00Z">
              <w:r w:rsidRPr="00BA062E" w:rsidDel="00DA178D">
                <w:rPr>
                  <w:rFonts w:ascii="Times New Roman" w:hAnsi="Times New Roman"/>
                  <w:sz w:val="24"/>
                  <w:szCs w:val="24"/>
                </w:rPr>
                <w:delText>Индивидуальная работа, коллективная,</w:delText>
              </w:r>
            </w:del>
          </w:p>
        </w:tc>
      </w:tr>
      <w:tr w:rsidR="00DA178D" w:rsidTr="00DA178D">
        <w:tc>
          <w:tcPr>
            <w:tcW w:w="835" w:type="dxa"/>
          </w:tcPr>
          <w:p w:rsidR="00DA178D" w:rsidRPr="00797B1D" w:rsidRDefault="00DA178D" w:rsidP="00E37035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57" w:author="Учитель" w:date="2019-09-11T16:04:00Z">
                  <w:rPr/>
                </w:rPrChange>
              </w:rPr>
              <w:pPrChange w:id="58" w:author="Учитель" w:date="2019-09-11T16:04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59" w:author="Учитель" w:date="2019-09-11T16:04:00Z">
                  <w:rPr/>
                </w:rPrChange>
              </w:rPr>
              <w:t>Где и как можно провести каникулы в Германии.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E37035"/>
        </w:tc>
        <w:tc>
          <w:tcPr>
            <w:tcW w:w="2404" w:type="dxa"/>
            <w:vMerge/>
          </w:tcPr>
          <w:p w:rsidR="00DA178D" w:rsidRDefault="00DA178D" w:rsidP="00E37035"/>
        </w:tc>
        <w:tc>
          <w:tcPr>
            <w:tcW w:w="3011" w:type="dxa"/>
            <w:vMerge/>
          </w:tcPr>
          <w:p w:rsidR="00DA178D" w:rsidRDefault="00DA178D" w:rsidP="00E37035"/>
        </w:tc>
        <w:tc>
          <w:tcPr>
            <w:tcW w:w="2873" w:type="dxa"/>
            <w:vMerge/>
          </w:tcPr>
          <w:p w:rsidR="00DA178D" w:rsidRDefault="00DA178D" w:rsidP="00E37035"/>
        </w:tc>
      </w:tr>
      <w:tr w:rsidR="00DA178D" w:rsidTr="00DA178D">
        <w:tc>
          <w:tcPr>
            <w:tcW w:w="835" w:type="dxa"/>
          </w:tcPr>
          <w:p w:rsidR="00DA178D" w:rsidRPr="00797B1D" w:rsidRDefault="00DA178D" w:rsidP="00E37035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0" w:author="Учитель" w:date="2019-09-11T16:04:00Z">
                  <w:rPr/>
                </w:rPrChange>
              </w:rPr>
              <w:pPrChange w:id="61" w:author="Учитель" w:date="2019-09-11T16:04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62" w:author="Учитель" w:date="2019-09-11T16:04:00Z">
                  <w:rPr/>
                </w:rPrChange>
              </w:rPr>
              <w:t>А как провели летние каникулы мы. Грамматика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E37035"/>
        </w:tc>
        <w:tc>
          <w:tcPr>
            <w:tcW w:w="2404" w:type="dxa"/>
            <w:vMerge/>
          </w:tcPr>
          <w:p w:rsidR="00DA178D" w:rsidRDefault="00DA178D" w:rsidP="00E37035"/>
        </w:tc>
        <w:tc>
          <w:tcPr>
            <w:tcW w:w="3011" w:type="dxa"/>
            <w:vMerge/>
          </w:tcPr>
          <w:p w:rsidR="00DA178D" w:rsidRDefault="00DA178D" w:rsidP="00E37035"/>
        </w:tc>
        <w:tc>
          <w:tcPr>
            <w:tcW w:w="2873" w:type="dxa"/>
            <w:vMerge/>
          </w:tcPr>
          <w:p w:rsidR="00DA178D" w:rsidRDefault="00DA178D" w:rsidP="00E37035"/>
        </w:tc>
      </w:tr>
      <w:tr w:rsidR="00DA178D" w:rsidTr="00DA178D">
        <w:tc>
          <w:tcPr>
            <w:tcW w:w="835" w:type="dxa"/>
          </w:tcPr>
          <w:p w:rsidR="00DA178D" w:rsidRPr="00797B1D" w:rsidRDefault="00DA178D" w:rsidP="00E37035">
            <w:pPr>
              <w:rPr>
                <w:rFonts w:ascii="Times New Roman" w:hAnsi="Times New Roman"/>
                <w:sz w:val="24"/>
                <w:szCs w:val="24"/>
              </w:rPr>
            </w:pPr>
            <w:r w:rsidRPr="00797B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3" w:author="Учитель" w:date="2019-09-11T16:04:00Z">
                  <w:rPr/>
                </w:rPrChange>
              </w:rPr>
              <w:pPrChange w:id="64" w:author="Учитель" w:date="2019-09-11T16:04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65" w:author="Учитель" w:date="2019-09-11T16:04:00Z">
                  <w:rPr>
                    <w:rFonts w:eastAsia="Calibri"/>
                  </w:rPr>
                </w:rPrChange>
              </w:rPr>
              <w:t>Школьное образование в Германии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E37035"/>
        </w:tc>
        <w:tc>
          <w:tcPr>
            <w:tcW w:w="2404" w:type="dxa"/>
            <w:vMerge/>
          </w:tcPr>
          <w:p w:rsidR="00DA178D" w:rsidRDefault="00DA178D" w:rsidP="00E37035"/>
        </w:tc>
        <w:tc>
          <w:tcPr>
            <w:tcW w:w="3011" w:type="dxa"/>
            <w:vMerge/>
          </w:tcPr>
          <w:p w:rsidR="00DA178D" w:rsidRDefault="00DA178D" w:rsidP="00E37035"/>
        </w:tc>
        <w:tc>
          <w:tcPr>
            <w:tcW w:w="2873" w:type="dxa"/>
            <w:vMerge/>
          </w:tcPr>
          <w:p w:rsidR="00DA178D" w:rsidRDefault="00DA178D" w:rsidP="00E37035"/>
        </w:tc>
      </w:tr>
      <w:tr w:rsidR="009760EE" w:rsidTr="00CC7164">
        <w:tc>
          <w:tcPr>
            <w:tcW w:w="15388" w:type="dxa"/>
            <w:gridSpan w:val="10"/>
          </w:tcPr>
          <w:p w:rsidR="009760EE" w:rsidRDefault="009760EE" w:rsidP="00DC3861">
            <w:pPr>
              <w:pStyle w:val="a5"/>
              <w:numPr>
                <w:ilvl w:val="0"/>
                <w:numId w:val="1"/>
              </w:numPr>
            </w:pPr>
            <w:r w:rsidRPr="00976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Каникулы и книги. Они связаны друг с другом? 21 ч.+ </w:t>
            </w:r>
            <w:ins w:id="66" w:author="Учитель" w:date="2019-09-10T16:43:00Z">
              <w:r w:rsidR="00A91CBA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6</w:t>
              </w:r>
            </w:ins>
            <w:del w:id="67" w:author="Учитель" w:date="2019-09-06T15:20:00Z">
              <w:r w:rsidRPr="009760EE" w:rsidDel="00981F9D">
                <w:rPr>
                  <w:rFonts w:ascii="Times New Roman" w:hAnsi="Times New Roman"/>
                  <w:b/>
                  <w:i/>
                  <w:sz w:val="28"/>
                  <w:szCs w:val="28"/>
                </w:rPr>
                <w:delText>4</w:delText>
              </w:r>
            </w:del>
            <w:r w:rsidRPr="009760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резервных час</w:t>
            </w:r>
            <w:ins w:id="68" w:author="Учитель" w:date="2019-09-10T16:43:00Z">
              <w:r w:rsidR="00A91CBA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ов</w:t>
              </w:r>
            </w:ins>
            <w:del w:id="69" w:author="Учитель" w:date="2019-09-10T16:43:00Z">
              <w:r w:rsidRPr="009760EE" w:rsidDel="00A91CBA">
                <w:rPr>
                  <w:rFonts w:ascii="Times New Roman" w:hAnsi="Times New Roman"/>
                  <w:b/>
                  <w:i/>
                  <w:sz w:val="28"/>
                  <w:szCs w:val="28"/>
                </w:rPr>
                <w:delText>а</w:delText>
              </w:r>
            </w:del>
            <w:r w:rsidRPr="009760E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7</w:t>
            </w:r>
            <w:ins w:id="70" w:author="Учитель" w:date="2019-09-06T15:20:00Z">
              <w:r>
                <w:rPr>
                  <w:rFonts w:ascii="Times New Roman" w:hAnsi="Times New Roman"/>
                  <w:sz w:val="24"/>
                  <w:szCs w:val="24"/>
                </w:rPr>
                <w:t>-8</w:t>
              </w:r>
            </w:ins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71" w:author="Учитель" w:date="2019-09-11T16:03:00Z">
                  <w:rPr/>
                </w:rPrChange>
              </w:rPr>
              <w:pPrChange w:id="72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73" w:author="Учитель" w:date="2019-09-11T16:03:00Z">
                  <w:rPr/>
                </w:rPrChange>
              </w:rPr>
              <w:t>Каникулы и чтение книг. Соотносимы ли эти понятия.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ins w:id="74" w:author="Учитель" w:date="2019-09-06T15:20:00Z">
              <w:r>
                <w:t>2</w:t>
              </w:r>
            </w:ins>
            <w:del w:id="75" w:author="Учитель" w:date="2019-09-06T15:20:00Z">
              <w:r w:rsidDel="00981F9D">
                <w:delText>1</w:delText>
              </w:r>
            </w:del>
          </w:p>
        </w:tc>
        <w:tc>
          <w:tcPr>
            <w:tcW w:w="2682" w:type="dxa"/>
            <w:gridSpan w:val="3"/>
            <w:vMerge w:val="restart"/>
          </w:tcPr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DA178D" w:rsidRPr="00C832ED" w:rsidRDefault="00DA178D" w:rsidP="00C832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Приобретение таких качеств, как воля, </w:t>
            </w: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целеустремленность, креативность, трудолюбие, дисциплинированность. 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</w:t>
            </w:r>
          </w:p>
        </w:tc>
        <w:tc>
          <w:tcPr>
            <w:tcW w:w="2404" w:type="dxa"/>
            <w:vMerge w:val="restart"/>
          </w:tcPr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  <w:p w:rsidR="00DA178D" w:rsidRPr="00C832ED" w:rsidRDefault="00DA178D" w:rsidP="00C832ED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DA178D" w:rsidRPr="00C832ED" w:rsidRDefault="00DA178D" w:rsidP="00C832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</w:t>
            </w:r>
            <w:r w:rsidRPr="00C832E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3011" w:type="dxa"/>
            <w:vMerge w:val="restart"/>
          </w:tcPr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высказывания с помощью словаря, выражать свое согласие или несогласие;</w:t>
            </w:r>
          </w:p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t>Уметь воспринимать на слух, читать вместе с диктором стихотворение, сравнивать их с данным литературным переводом:</w:t>
            </w:r>
          </w:p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t>Уметь читать художественный текст с пониманием основного содержания, выражать свое отношение к прочитанному и персонажам;</w:t>
            </w:r>
          </w:p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t xml:space="preserve">Уметь кратко </w:t>
            </w:r>
            <w:proofErr w:type="gramStart"/>
            <w:r w:rsidRPr="00C832ED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proofErr w:type="gram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 о чем говорится в тексте;</w:t>
            </w:r>
          </w:p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lastRenderedPageBreak/>
              <w:t>Уметь описывать серию рисунков;</w:t>
            </w:r>
          </w:p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</w:rPr>
              <w:t>распозновать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>ӓ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>ӓ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>, переводить предложения с этими формами на русский язык;</w:t>
            </w:r>
          </w:p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t xml:space="preserve">Уметь различать использование в предложении </w:t>
            </w:r>
            <w:proofErr w:type="gram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832ED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Invinitiv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C8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832ED">
              <w:rPr>
                <w:rFonts w:ascii="Times New Roman" w:hAnsi="Times New Roman"/>
                <w:sz w:val="24"/>
                <w:szCs w:val="24"/>
              </w:rPr>
              <w:t>ӓ</w:t>
            </w:r>
            <w:proofErr w:type="spellStart"/>
            <w:r w:rsidRPr="00C832ED">
              <w:rPr>
                <w:rFonts w:ascii="Times New Roman" w:hAnsi="Times New Roman"/>
                <w:sz w:val="24"/>
                <w:szCs w:val="24"/>
                <w:lang w:val="en-US"/>
              </w:rPr>
              <w:t>tze</w:t>
            </w:r>
            <w:proofErr w:type="spellEnd"/>
          </w:p>
          <w:p w:rsidR="00DA178D" w:rsidRDefault="00DA178D" w:rsidP="00B549DA">
            <w:pPr>
              <w:pStyle w:val="a4"/>
            </w:pPr>
            <w:r w:rsidRPr="00C832ED">
              <w:rPr>
                <w:rFonts w:ascii="Times New Roman" w:hAnsi="Times New Roman"/>
                <w:sz w:val="24"/>
                <w:szCs w:val="24"/>
              </w:rPr>
              <w:t>Уметь находить в тексте придаточные предложения времени и переводить их</w:t>
            </w:r>
            <w:r>
              <w:t>;</w:t>
            </w:r>
          </w:p>
          <w:p w:rsidR="00DA178D" w:rsidRPr="00C832ED" w:rsidRDefault="00DA178D" w:rsidP="00B549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32ED">
              <w:rPr>
                <w:rFonts w:ascii="Times New Roman" w:hAnsi="Times New Roman"/>
                <w:sz w:val="24"/>
                <w:szCs w:val="24"/>
              </w:rPr>
              <w:t>Уметь читать полилог по ролям, членить его на мини-диалоги.</w:t>
            </w:r>
          </w:p>
        </w:tc>
        <w:tc>
          <w:tcPr>
            <w:tcW w:w="2873" w:type="dxa"/>
            <w:vMerge w:val="restart"/>
          </w:tcPr>
          <w:p w:rsidR="00DA178D" w:rsidRPr="008F72C5" w:rsidRDefault="00DA178D" w:rsidP="00DA178D">
            <w:pPr>
              <w:pStyle w:val="a4"/>
              <w:rPr>
                <w:ins w:id="76" w:author="Учитель" w:date="2019-09-11T16:05:00Z"/>
                <w:rFonts w:ascii="Times New Roman" w:hAnsi="Times New Roman"/>
                <w:sz w:val="24"/>
                <w:szCs w:val="24"/>
              </w:rPr>
            </w:pPr>
            <w:ins w:id="77" w:author="Учитель" w:date="2019-09-11T16:05:00Z">
              <w:r w:rsidRPr="008F72C5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коллективная, работа в парах, группах.</w:t>
              </w:r>
            </w:ins>
          </w:p>
          <w:p w:rsidR="00DA178D" w:rsidRPr="008F72C5" w:rsidRDefault="00DA178D" w:rsidP="00DA178D">
            <w:pPr>
              <w:pStyle w:val="a4"/>
              <w:rPr>
                <w:ins w:id="78" w:author="Учитель" w:date="2019-09-11T16:05:00Z"/>
                <w:rFonts w:ascii="Times New Roman" w:hAnsi="Times New Roman"/>
                <w:color w:val="000000"/>
                <w:sz w:val="24"/>
                <w:szCs w:val="24"/>
              </w:rPr>
            </w:pPr>
            <w:ins w:id="79" w:author="Учитель" w:date="2019-09-11T16:05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Метод сотрудничества</w:t>
              </w:r>
            </w:ins>
          </w:p>
          <w:p w:rsidR="00DA178D" w:rsidRPr="008F72C5" w:rsidRDefault="00DA178D" w:rsidP="00DA178D">
            <w:pPr>
              <w:pStyle w:val="a4"/>
              <w:rPr>
                <w:ins w:id="80" w:author="Учитель" w:date="2019-09-11T16:05:00Z"/>
                <w:rFonts w:ascii="Times New Roman" w:hAnsi="Times New Roman"/>
                <w:color w:val="000000"/>
                <w:sz w:val="24"/>
                <w:szCs w:val="24"/>
              </w:rPr>
            </w:pPr>
            <w:ins w:id="81" w:author="Учитель" w:date="2019-09-11T16:05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Коммуникативный метод</w:t>
              </w:r>
            </w:ins>
          </w:p>
          <w:p w:rsidR="00DA178D" w:rsidRPr="008F72C5" w:rsidRDefault="00DA178D" w:rsidP="00DA178D">
            <w:pPr>
              <w:pStyle w:val="a4"/>
              <w:rPr>
                <w:ins w:id="82" w:author="Учитель" w:date="2019-09-11T16:05:00Z"/>
                <w:rFonts w:ascii="Times New Roman" w:hAnsi="Times New Roman"/>
                <w:color w:val="000000"/>
                <w:sz w:val="24"/>
                <w:szCs w:val="24"/>
              </w:rPr>
            </w:pPr>
            <w:ins w:id="83" w:author="Учитель" w:date="2019-09-11T16:05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Игровой метод обучения</w:t>
              </w:r>
            </w:ins>
          </w:p>
          <w:p w:rsidR="00DA178D" w:rsidRPr="008F72C5" w:rsidRDefault="00DA178D" w:rsidP="00DA178D">
            <w:pPr>
              <w:pStyle w:val="a4"/>
              <w:rPr>
                <w:ins w:id="84" w:author="Учитель" w:date="2019-09-11T16:05:00Z"/>
                <w:rFonts w:ascii="Times New Roman" w:hAnsi="Times New Roman"/>
                <w:color w:val="000000"/>
                <w:sz w:val="24"/>
                <w:szCs w:val="24"/>
              </w:rPr>
            </w:pPr>
            <w:ins w:id="85" w:author="Учитель" w:date="2019-09-11T16:05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ИКТ</w:t>
              </w:r>
            </w:ins>
          </w:p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del w:id="86" w:author="Учитель" w:date="2019-09-06T15:20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8-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9</w:t>
            </w:r>
            <w:ins w:id="87" w:author="Учитель" w:date="2019-09-06T15:20:00Z">
              <w:r>
                <w:rPr>
                  <w:rFonts w:ascii="Times New Roman" w:hAnsi="Times New Roman"/>
                  <w:sz w:val="24"/>
                  <w:szCs w:val="24"/>
                </w:rPr>
                <w:t>-10</w:t>
              </w:r>
            </w:ins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88" w:author="Учитель" w:date="2019-09-11T16:03:00Z">
                  <w:rPr/>
                </w:rPrChange>
              </w:rPr>
              <w:pPrChange w:id="89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90" w:author="Учитель" w:date="2019-09-11T16:03:00Z">
                  <w:rPr/>
                </w:rPrChange>
              </w:rPr>
              <w:t xml:space="preserve">Чтение отрывка из книги Г. </w:t>
            </w:r>
            <w:proofErr w:type="spellStart"/>
            <w:r w:rsidRPr="00DA178D">
              <w:rPr>
                <w:rFonts w:ascii="Times New Roman" w:hAnsi="Times New Roman"/>
                <w:sz w:val="24"/>
                <w:szCs w:val="24"/>
                <w:rPrChange w:id="91" w:author="Учитель" w:date="2019-09-11T16:03:00Z">
                  <w:rPr/>
                </w:rPrChange>
              </w:rPr>
              <w:t>Фаллады</w:t>
            </w:r>
            <w:proofErr w:type="spellEnd"/>
            <w:r w:rsidRPr="00DA178D">
              <w:rPr>
                <w:rFonts w:ascii="Times New Roman" w:hAnsi="Times New Roman"/>
                <w:sz w:val="24"/>
                <w:szCs w:val="24"/>
                <w:rPrChange w:id="92" w:author="Учитель" w:date="2019-09-11T16:03:00Z">
                  <w:rPr/>
                </w:rPrChange>
              </w:rPr>
              <w:t>: «Наше семейное хобби».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</w:t>
            </w:r>
            <w:ins w:id="93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1</w:t>
              </w:r>
            </w:ins>
            <w:del w:id="94" w:author="Учитель" w:date="2019-09-06T15:20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0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95" w:author="Учитель" w:date="2019-09-11T16:03:00Z">
                  <w:rPr/>
                </w:rPrChange>
              </w:rPr>
              <w:pPrChange w:id="96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97" w:author="Учитель" w:date="2019-09-11T16:03:00Z">
                  <w:rPr/>
                </w:rPrChange>
              </w:rPr>
              <w:t xml:space="preserve">Знакомство с биографией и творчеством Й.В. </w:t>
            </w:r>
            <w:proofErr w:type="gramStart"/>
            <w:r w:rsidRPr="00DA178D">
              <w:rPr>
                <w:rFonts w:ascii="Times New Roman" w:hAnsi="Times New Roman"/>
                <w:sz w:val="24"/>
                <w:szCs w:val="24"/>
                <w:rPrChange w:id="98" w:author="Учитель" w:date="2019-09-11T16:03:00Z">
                  <w:rPr/>
                </w:rPrChange>
              </w:rPr>
              <w:t>Гёте .</w:t>
            </w:r>
            <w:proofErr w:type="gramEnd"/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</w:t>
            </w:r>
            <w:ins w:id="99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</w:ins>
            <w:del w:id="100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1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01" w:author="Учитель" w:date="2019-09-11T16:03:00Z">
                  <w:rPr/>
                </w:rPrChange>
              </w:rPr>
              <w:pPrChange w:id="102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03" w:author="Учитель" w:date="2019-09-11T16:03:00Z">
                  <w:rPr/>
                </w:rPrChange>
              </w:rPr>
              <w:t>Знакомство с биографией и творчеством Ф. Шиллера.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del w:id="104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12-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13</w:t>
            </w:r>
            <w:ins w:id="105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-14</w:t>
              </w:r>
            </w:ins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06" w:author="Учитель" w:date="2019-09-11T16:03:00Z">
                  <w:rPr/>
                </w:rPrChange>
              </w:rPr>
              <w:pPrChange w:id="107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08" w:author="Учитель" w:date="2019-09-11T16:03:00Z">
                  <w:rPr/>
                </w:rPrChange>
              </w:rPr>
              <w:t xml:space="preserve">М. </w:t>
            </w:r>
            <w:proofErr w:type="spellStart"/>
            <w:r w:rsidRPr="00DA178D">
              <w:rPr>
                <w:rFonts w:ascii="Times New Roman" w:hAnsi="Times New Roman"/>
                <w:sz w:val="24"/>
                <w:szCs w:val="24"/>
                <w:rPrChange w:id="109" w:author="Учитель" w:date="2019-09-11T16:03:00Z">
                  <w:rPr/>
                </w:rPrChange>
              </w:rPr>
              <w:t>Преслер</w:t>
            </w:r>
            <w:proofErr w:type="spellEnd"/>
            <w:r w:rsidRPr="00DA178D">
              <w:rPr>
                <w:rFonts w:ascii="Times New Roman" w:hAnsi="Times New Roman"/>
                <w:sz w:val="24"/>
                <w:szCs w:val="24"/>
                <w:rPrChange w:id="110" w:author="Учитель" w:date="2019-09-11T16:03:00Z">
                  <w:rPr/>
                </w:rPrChange>
              </w:rPr>
              <w:t>. Главы из книги «Горький шоколад»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del w:id="111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14-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15</w:t>
            </w:r>
            <w:ins w:id="112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-16</w:t>
              </w:r>
            </w:ins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13" w:author="Учитель" w:date="2019-09-11T16:03:00Z">
                  <w:rPr/>
                </w:rPrChange>
              </w:rPr>
              <w:pPrChange w:id="114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15" w:author="Учитель" w:date="2019-09-11T16:03:00Z">
                  <w:rPr/>
                </w:rPrChange>
              </w:rPr>
              <w:t>Германия. Россия. Статистические данные.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del w:id="116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lastRenderedPageBreak/>
                <w:delText>16-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17</w:t>
            </w:r>
            <w:ins w:id="117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-18</w:t>
              </w:r>
            </w:ins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18" w:author="Учитель" w:date="2019-09-11T16:03:00Z">
                  <w:rPr/>
                </w:rPrChange>
              </w:rPr>
              <w:pPrChange w:id="119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20" w:author="Учитель" w:date="2019-09-11T16:03:00Z">
                  <w:rPr/>
                </w:rPrChange>
              </w:rPr>
              <w:t>Серия комиксов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1</w:t>
            </w:r>
            <w:ins w:id="121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9</w:t>
              </w:r>
            </w:ins>
            <w:del w:id="122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8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23" w:author="Учитель" w:date="2019-09-11T16:03:00Z">
                  <w:rPr/>
                </w:rPrChange>
              </w:rPr>
              <w:pPrChange w:id="124" w:author="Учитель" w:date="2019-09-11T16:03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125" w:author="Учитель" w:date="2019-09-11T16:03:00Z">
                  <w:rPr>
                    <w:rFonts w:eastAsia="Calibri"/>
                  </w:rPr>
                </w:rPrChange>
              </w:rPr>
              <w:t>Немецкие каталоги детской и юношеской литературы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del w:id="126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19-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20</w:t>
            </w:r>
            <w:ins w:id="127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-21</w:t>
              </w:r>
            </w:ins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28" w:author="Учитель" w:date="2019-09-11T16:03:00Z">
                  <w:rPr/>
                </w:rPrChange>
              </w:rPr>
              <w:pPrChange w:id="129" w:author="Учитель" w:date="2019-09-11T16:03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130" w:author="Учитель" w:date="2019-09-11T16:03:00Z">
                  <w:rPr>
                    <w:rFonts w:eastAsia="Calibri"/>
                  </w:rPr>
                </w:rPrChange>
              </w:rPr>
              <w:t>Знакомство с различными жанрами немецкой литературы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</w:t>
            </w:r>
            <w:ins w:id="131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</w:ins>
            <w:del w:id="132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1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33" w:author="Учитель" w:date="2019-09-11T16:03:00Z">
                  <w:rPr/>
                </w:rPrChange>
              </w:rPr>
              <w:pPrChange w:id="134" w:author="Учитель" w:date="2019-09-11T16:03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135" w:author="Учитель" w:date="2019-09-11T16:03:00Z">
                  <w:rPr>
                    <w:rFonts w:eastAsia="Calibri"/>
                  </w:rPr>
                </w:rPrChange>
              </w:rPr>
              <w:t>Мнения о книгах различны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</w:t>
            </w:r>
            <w:ins w:id="136" w:author="Учитель" w:date="2019-09-06T15:21:00Z"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</w:ins>
            <w:del w:id="137" w:author="Учитель" w:date="2019-09-06T15:21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2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38" w:author="Учитель" w:date="2019-09-11T16:03:00Z">
                  <w:rPr/>
                </w:rPrChange>
              </w:rPr>
              <w:pPrChange w:id="139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40" w:author="Учитель" w:date="2019-09-11T16:03:00Z">
                  <w:rPr/>
                </w:rPrChange>
              </w:rPr>
              <w:t>Аудирование. Анекдоты.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del w:id="141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23-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24</w:t>
            </w:r>
            <w:ins w:id="142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-25</w:t>
              </w:r>
            </w:ins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43" w:author="Учитель" w:date="2019-09-11T16:03:00Z">
                  <w:rPr/>
                </w:rPrChange>
              </w:rPr>
              <w:pPrChange w:id="144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45" w:author="Учитель" w:date="2019-09-11T16:03:00Z">
                  <w:rPr/>
                </w:rPrChange>
              </w:rPr>
              <w:t>Грамматика. Пассив.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</w:t>
            </w:r>
            <w:ins w:id="146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6-27</w:t>
              </w:r>
            </w:ins>
            <w:del w:id="147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5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48" w:author="Учитель" w:date="2019-09-11T16:03:00Z">
                  <w:rPr/>
                </w:rPrChange>
              </w:rPr>
              <w:pPrChange w:id="149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50" w:author="Учитель" w:date="2019-09-11T16:03:00Z">
                  <w:rPr/>
                </w:rPrChange>
              </w:rPr>
              <w:t>Грамматика. Инфинитивный оборот.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ins w:id="151" w:author="Учитель" w:date="2019-09-06T15:22:00Z">
              <w:r>
                <w:t>2</w:t>
              </w:r>
            </w:ins>
            <w:del w:id="152" w:author="Учитель" w:date="2019-09-06T15:22:00Z">
              <w:r w:rsidDel="00981F9D">
                <w:delText>1</w:delText>
              </w:r>
            </w:del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</w:t>
            </w:r>
            <w:ins w:id="153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</w:ins>
            <w:del w:id="154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6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55" w:author="Учитель" w:date="2019-09-11T16:03:00Z">
                  <w:rPr/>
                </w:rPrChange>
              </w:rPr>
              <w:pPrChange w:id="156" w:author="Учитель" w:date="2019-09-11T16:03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157" w:author="Учитель" w:date="2019-09-11T16:03:00Z">
                  <w:rPr>
                    <w:rFonts w:eastAsia="Calibri"/>
                  </w:rPr>
                </w:rPrChange>
              </w:rPr>
              <w:t>Молодёжь читает разные книги.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2</w:t>
            </w:r>
            <w:ins w:id="158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9</w:t>
              </w:r>
            </w:ins>
            <w:del w:id="159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7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60" w:author="Учитель" w:date="2019-09-11T16:03:00Z">
                  <w:rPr/>
                </w:rPrChange>
              </w:rPr>
              <w:pPrChange w:id="161" w:author="Учитель" w:date="2019-09-11T16:03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162" w:author="Учитель" w:date="2019-09-11T16:03:00Z">
                  <w:rPr>
                    <w:rFonts w:eastAsia="Calibri"/>
                  </w:rPr>
                </w:rPrChange>
              </w:rPr>
              <w:t>Книги, газеты – важный информационный источник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ins w:id="163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30</w:t>
              </w:r>
            </w:ins>
            <w:del w:id="164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28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65" w:author="Учитель" w:date="2019-09-11T16:03:00Z">
                  <w:rPr/>
                </w:rPrChange>
              </w:rPr>
              <w:pPrChange w:id="166" w:author="Учитель" w:date="2019-09-11T16:03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167" w:author="Учитель" w:date="2019-09-11T16:03:00Z">
                  <w:rPr>
                    <w:rFonts w:eastAsia="Calibri"/>
                  </w:rPr>
                </w:rPrChange>
              </w:rPr>
              <w:t>Повторение лексического и грамматического материала по теме «Книги в нашей жизни».</w:t>
            </w:r>
          </w:p>
        </w:tc>
        <w:tc>
          <w:tcPr>
            <w:tcW w:w="913" w:type="dxa"/>
          </w:tcPr>
          <w:p w:rsidR="00DA178D" w:rsidRDefault="00DA178D" w:rsidP="000F7EF1">
            <w:pPr>
              <w:jc w:val="center"/>
            </w:pPr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ins w:id="168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31.</w:t>
              </w:r>
            </w:ins>
            <w:del w:id="169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29.</w:delText>
              </w:r>
            </w:del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70" w:author="Учитель" w:date="2019-09-11T16:03:00Z">
                  <w:rPr/>
                </w:rPrChange>
              </w:rPr>
              <w:pPrChange w:id="171" w:author="Учитель" w:date="2019-09-11T16:03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172" w:author="Учитель" w:date="2019-09-11T16:03:00Z">
                  <w:rPr>
                    <w:rFonts w:eastAsia="Calibri"/>
                  </w:rPr>
                </w:rPrChange>
              </w:rPr>
              <w:t>Я охотно читаю детективы. «Украденные часы»</w:t>
            </w:r>
          </w:p>
        </w:tc>
        <w:tc>
          <w:tcPr>
            <w:tcW w:w="913" w:type="dxa"/>
          </w:tcPr>
          <w:p w:rsidR="00DA178D" w:rsidRDefault="00DA178D" w:rsidP="00420979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t>3</w:t>
            </w:r>
            <w:ins w:id="173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</w:ins>
            <w:del w:id="174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0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75" w:author="Учитель" w:date="2019-09-11T16:03:00Z">
                  <w:rPr/>
                </w:rPrChange>
              </w:rPr>
              <w:pPrChange w:id="176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77" w:author="Учитель" w:date="2019-09-11T16:03:00Z">
                  <w:rPr/>
                </w:rPrChange>
              </w:rPr>
              <w:t>Страноведение. Города книги.</w:t>
            </w:r>
          </w:p>
        </w:tc>
        <w:tc>
          <w:tcPr>
            <w:tcW w:w="913" w:type="dxa"/>
          </w:tcPr>
          <w:p w:rsidR="00DA178D" w:rsidRDefault="00DA178D" w:rsidP="00420979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A178D" w:rsidTr="00DA178D">
        <w:tc>
          <w:tcPr>
            <w:tcW w:w="835" w:type="dxa"/>
          </w:tcPr>
          <w:p w:rsidR="00DA178D" w:rsidRPr="00B66DCB" w:rsidRDefault="00DA178D" w:rsidP="00420979">
            <w:pPr>
              <w:rPr>
                <w:rFonts w:ascii="Times New Roman" w:hAnsi="Times New Roman"/>
                <w:sz w:val="24"/>
                <w:szCs w:val="24"/>
              </w:rPr>
            </w:pPr>
            <w:r w:rsidRPr="00B66D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ins w:id="178" w:author="Учитель" w:date="2019-09-06T15:22:00Z"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</w:ins>
            <w:del w:id="179" w:author="Учитель" w:date="2019-09-06T15:22:00Z">
              <w:r w:rsidRPr="00B66DCB" w:rsidDel="00981F9D">
                <w:rPr>
                  <w:rFonts w:ascii="Times New Roman" w:hAnsi="Times New Roman"/>
                  <w:sz w:val="24"/>
                  <w:szCs w:val="24"/>
                </w:rPr>
                <w:delText>1</w:delText>
              </w:r>
            </w:del>
            <w:r w:rsidRPr="00B66D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80" w:author="Учитель" w:date="2019-09-11T16:03:00Z">
                  <w:rPr/>
                </w:rPrChange>
              </w:rPr>
              <w:pPrChange w:id="181" w:author="Учитель" w:date="2019-09-11T16:03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82" w:author="Учитель" w:date="2019-09-11T16:03:00Z">
                  <w:rPr/>
                </w:rPrChange>
              </w:rPr>
              <w:t>Страноведение. Путешествие по Гарцу</w:t>
            </w:r>
          </w:p>
        </w:tc>
        <w:tc>
          <w:tcPr>
            <w:tcW w:w="913" w:type="dxa"/>
          </w:tcPr>
          <w:p w:rsidR="00DA178D" w:rsidRDefault="00DA178D" w:rsidP="00420979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420979"/>
        </w:tc>
        <w:tc>
          <w:tcPr>
            <w:tcW w:w="2404" w:type="dxa"/>
            <w:vMerge/>
          </w:tcPr>
          <w:p w:rsidR="00DA178D" w:rsidRDefault="00DA178D" w:rsidP="00420979"/>
        </w:tc>
        <w:tc>
          <w:tcPr>
            <w:tcW w:w="3011" w:type="dxa"/>
            <w:vMerge/>
          </w:tcPr>
          <w:p w:rsidR="00DA178D" w:rsidRDefault="00DA178D" w:rsidP="00420979"/>
        </w:tc>
        <w:tc>
          <w:tcPr>
            <w:tcW w:w="2873" w:type="dxa"/>
            <w:vMerge/>
          </w:tcPr>
          <w:p w:rsidR="00DA178D" w:rsidRDefault="00DA178D" w:rsidP="00420979"/>
        </w:tc>
      </w:tr>
      <w:tr w:rsidR="00DC0B8A" w:rsidTr="00CB3199">
        <w:tc>
          <w:tcPr>
            <w:tcW w:w="15388" w:type="dxa"/>
            <w:gridSpan w:val="10"/>
          </w:tcPr>
          <w:p w:rsidR="00DC0B8A" w:rsidRPr="00DC0B8A" w:rsidRDefault="00DC0B8A" w:rsidP="00DC0B8A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C1190">
              <w:rPr>
                <w:rFonts w:ascii="Times New Roman" w:hAnsi="Times New Roman"/>
                <w:b/>
                <w:i/>
                <w:sz w:val="28"/>
                <w:szCs w:val="28"/>
              </w:rPr>
              <w:t>2. Современная молодежь. Какие же у вас проблемы?  21ч. + 2 (резервных часа)</w:t>
            </w:r>
          </w:p>
        </w:tc>
      </w:tr>
      <w:tr w:rsidR="00DA178D" w:rsidTr="00F443F8">
        <w:tc>
          <w:tcPr>
            <w:tcW w:w="835" w:type="dxa"/>
          </w:tcPr>
          <w:p w:rsidR="00DA178D" w:rsidRPr="00F233D1" w:rsidRDefault="00DA178D" w:rsidP="00DC0B8A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3</w:t>
            </w:r>
            <w:ins w:id="183" w:author="Учитель" w:date="2019-09-06T15:23:00Z">
              <w:r>
                <w:rPr>
                  <w:rFonts w:ascii="Times New Roman" w:hAnsi="Times New Roman"/>
                  <w:sz w:val="24"/>
                  <w:szCs w:val="24"/>
                </w:rPr>
                <w:t>4-35</w:t>
              </w:r>
            </w:ins>
            <w:del w:id="184" w:author="Учитель" w:date="2019-09-06T15:23:00Z">
              <w:r w:rsidRPr="00F233D1" w:rsidDel="00981F9D">
                <w:rPr>
                  <w:rFonts w:ascii="Times New Roman" w:hAnsi="Times New Roman"/>
                  <w:sz w:val="24"/>
                  <w:szCs w:val="24"/>
                </w:rPr>
                <w:delText>2-33</w:delText>
              </w:r>
            </w:del>
            <w:r w:rsidRPr="00F23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185" w:author="Учитель" w:date="2019-09-11T16:06:00Z">
                  <w:rPr/>
                </w:rPrChange>
              </w:rPr>
              <w:pPrChange w:id="186" w:author="Учитель" w:date="2019-09-11T16:06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187" w:author="Учитель" w:date="2019-09-11T16:06:00Z">
                  <w:rPr/>
                </w:rPrChange>
              </w:rPr>
              <w:t xml:space="preserve">Молодежные </w:t>
            </w:r>
            <w:r w:rsidRPr="00DA178D">
              <w:rPr>
                <w:rFonts w:ascii="Times New Roman" w:hAnsi="Times New Roman"/>
                <w:spacing w:val="-1"/>
                <w:sz w:val="24"/>
                <w:szCs w:val="24"/>
                <w:rPrChange w:id="188" w:author="Учитель" w:date="2019-09-11T16:06:00Z">
                  <w:rPr>
                    <w:spacing w:val="-1"/>
                  </w:rPr>
                </w:rPrChange>
              </w:rPr>
              <w:t>субкультуры</w:t>
            </w:r>
          </w:p>
        </w:tc>
        <w:tc>
          <w:tcPr>
            <w:tcW w:w="913" w:type="dxa"/>
          </w:tcPr>
          <w:p w:rsidR="00DA178D" w:rsidRPr="00F233D1" w:rsidRDefault="00DA178D" w:rsidP="00DC0B8A">
            <w:pPr>
              <w:rPr>
                <w:rFonts w:ascii="Times New Roman" w:hAnsi="Times New Roman"/>
                <w:sz w:val="24"/>
                <w:szCs w:val="24"/>
              </w:rPr>
            </w:pPr>
            <w:r w:rsidRPr="00F23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3"/>
            <w:vMerge w:val="restart"/>
          </w:tcPr>
          <w:p w:rsidR="00DA178D" w:rsidRPr="00DC3861" w:rsidRDefault="00DA178D" w:rsidP="00DC3861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861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DA178D" w:rsidRPr="00DC3861" w:rsidRDefault="00DA178D" w:rsidP="00DC3861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861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DA178D" w:rsidRPr="00DC3861" w:rsidRDefault="00DA178D" w:rsidP="00907962">
            <w:pPr>
              <w:pStyle w:val="a4"/>
              <w:rPr>
                <w:rFonts w:ascii="Times New Roman" w:hAnsi="Times New Roman"/>
                <w:sz w:val="24"/>
                <w:szCs w:val="24"/>
              </w:rPr>
              <w:pPrChange w:id="189" w:author="Учитель" w:date="2019-09-11T16:08:00Z">
                <w:pPr>
                  <w:pStyle w:val="a4"/>
                </w:pPr>
              </w:pPrChange>
            </w:pPr>
            <w:r w:rsidRPr="00DC3861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Приобретение таких качеств, как воля, целеустремленность, креативность, трудолюбие, дисциплинированность. 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</w:t>
            </w:r>
            <w:r w:rsidRPr="00DC38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письменной речи и языковых навыков. </w:t>
            </w:r>
            <w:bookmarkStart w:id="190" w:name="_GoBack"/>
            <w:bookmarkEnd w:id="190"/>
            <w:del w:id="191" w:author="Учитель" w:date="2019-09-11T16:08:00Z">
              <w:r w:rsidRPr="00DC3861" w:rsidDel="00907962">
                <w:rPr>
                  <w:rFonts w:ascii="Times New Roman" w:eastAsiaTheme="minorHAnsi" w:hAnsi="Times New Roman"/>
                  <w:sz w:val="24"/>
                  <w:szCs w:val="24"/>
                </w:rPr>
                <w:delTex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delText>
              </w:r>
            </w:del>
          </w:p>
        </w:tc>
        <w:tc>
          <w:tcPr>
            <w:tcW w:w="2404" w:type="dxa"/>
            <w:vMerge w:val="restart"/>
          </w:tcPr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Овладения логическими действиями сравнения, анализа, синтеза, обобщения, установление аналогий и причинно-следственных </w:t>
            </w:r>
            <w:r w:rsidRPr="00DC38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связей. Освоение способов решения проблем творческого и поискового характера.</w:t>
            </w:r>
          </w:p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отрывок журнальной статьи с опорой на фонограмму с пониманием основного содержания.</w:t>
            </w:r>
          </w:p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hAnsi="Times New Roman"/>
                <w:sz w:val="24"/>
                <w:szCs w:val="24"/>
              </w:rPr>
              <w:t>Уметь читать полилог и отвечать на вопросы, что для говорящих важно и чего они боятся</w:t>
            </w:r>
          </w:p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hAnsi="Times New Roman"/>
                <w:sz w:val="24"/>
                <w:szCs w:val="24"/>
              </w:rPr>
              <w:t>Уметь сравнивать проблемы немецкой молодежи с проблемами нашей молодежи, рассказывать о проблемах своих друзей.</w:t>
            </w:r>
          </w:p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 w:rsidRPr="00DC3861">
              <w:rPr>
                <w:rFonts w:ascii="Times New Roman" w:hAnsi="Times New Roman"/>
                <w:sz w:val="24"/>
                <w:szCs w:val="24"/>
              </w:rPr>
              <w:t>семантизировать</w:t>
            </w:r>
            <w:proofErr w:type="spellEnd"/>
            <w:r w:rsidRPr="00DC3861">
              <w:rPr>
                <w:rFonts w:ascii="Times New Roman" w:hAnsi="Times New Roman"/>
                <w:sz w:val="24"/>
                <w:szCs w:val="24"/>
              </w:rPr>
              <w:t xml:space="preserve"> лексику по контексту, расширять словарь с помощью словообразования.</w:t>
            </w:r>
          </w:p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hAnsi="Times New Roman"/>
                <w:sz w:val="24"/>
                <w:szCs w:val="24"/>
              </w:rPr>
              <w:t>Уметь воспринимать на слух высказывания молодых людей в Германии о проблемах, которые их волнуют и выполнять тестовые задания на контроль понимания.</w:t>
            </w:r>
          </w:p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hAnsi="Times New Roman"/>
                <w:sz w:val="24"/>
                <w:szCs w:val="24"/>
              </w:rPr>
              <w:t>Уметь составлять предложения по образцу и завершать предложение.</w:t>
            </w:r>
          </w:p>
          <w:p w:rsidR="00DA178D" w:rsidRPr="00DC3861" w:rsidRDefault="00DA178D" w:rsidP="00DC3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861">
              <w:rPr>
                <w:rFonts w:ascii="Times New Roman" w:hAnsi="Times New Roman"/>
                <w:sz w:val="24"/>
                <w:szCs w:val="24"/>
              </w:rPr>
              <w:t>Уметь сообщать о своих проблемах с опорой на вопросы.</w:t>
            </w:r>
          </w:p>
        </w:tc>
        <w:tc>
          <w:tcPr>
            <w:tcW w:w="2873" w:type="dxa"/>
            <w:vMerge w:val="restart"/>
          </w:tcPr>
          <w:p w:rsidR="00DA178D" w:rsidRPr="008F72C5" w:rsidRDefault="00DA178D" w:rsidP="00DA178D">
            <w:pPr>
              <w:pStyle w:val="a4"/>
              <w:rPr>
                <w:ins w:id="192" w:author="Учитель" w:date="2019-09-11T16:07:00Z"/>
                <w:rFonts w:ascii="Times New Roman" w:hAnsi="Times New Roman"/>
                <w:sz w:val="24"/>
                <w:szCs w:val="24"/>
              </w:rPr>
            </w:pPr>
            <w:ins w:id="193" w:author="Учитель" w:date="2019-09-11T16:07:00Z">
              <w:r w:rsidRPr="008F72C5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коллективная, работа в парах, группах.</w:t>
              </w:r>
            </w:ins>
          </w:p>
          <w:p w:rsidR="00DA178D" w:rsidRPr="008F72C5" w:rsidRDefault="00DA178D" w:rsidP="00DA178D">
            <w:pPr>
              <w:pStyle w:val="a4"/>
              <w:rPr>
                <w:ins w:id="194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195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Метод сотрудничества</w:t>
              </w:r>
            </w:ins>
          </w:p>
          <w:p w:rsidR="00DA178D" w:rsidRPr="008F72C5" w:rsidRDefault="00DA178D" w:rsidP="00DA178D">
            <w:pPr>
              <w:pStyle w:val="a4"/>
              <w:rPr>
                <w:ins w:id="196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197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Коммуникативный метод</w:t>
              </w:r>
            </w:ins>
          </w:p>
          <w:p w:rsidR="00DA178D" w:rsidRPr="008F72C5" w:rsidRDefault="00DA178D" w:rsidP="00DA178D">
            <w:pPr>
              <w:pStyle w:val="a4"/>
              <w:rPr>
                <w:ins w:id="198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199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Игровой метод обучения</w:t>
              </w:r>
            </w:ins>
          </w:p>
          <w:p w:rsidR="00DA178D" w:rsidRPr="008F72C5" w:rsidRDefault="00DA178D" w:rsidP="00DA178D">
            <w:pPr>
              <w:pStyle w:val="a4"/>
              <w:rPr>
                <w:ins w:id="200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201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ИКТ</w:t>
              </w:r>
            </w:ins>
          </w:p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r>
              <w:t>3</w:t>
            </w:r>
            <w:ins w:id="202" w:author="Учитель" w:date="2019-09-06T15:23:00Z">
              <w:r>
                <w:t>6-37</w:t>
              </w:r>
            </w:ins>
            <w:del w:id="203" w:author="Учитель" w:date="2019-09-06T15:23:00Z">
              <w:r w:rsidDel="00981F9D">
                <w:delText>4-35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04" w:author="Учитель" w:date="2019-09-11T16:06:00Z">
                  <w:rPr/>
                </w:rPrChange>
              </w:rPr>
              <w:pPrChange w:id="205" w:author="Учитель" w:date="2019-09-11T16:06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206" w:author="Учитель" w:date="2019-09-11T16:06:00Z">
                  <w:rPr>
                    <w:rFonts w:eastAsia="Calibri"/>
                  </w:rPr>
                </w:rPrChange>
              </w:rPr>
              <w:t>Что важно для молодёжи сегодня</w:t>
            </w:r>
          </w:p>
        </w:tc>
        <w:tc>
          <w:tcPr>
            <w:tcW w:w="913" w:type="dxa"/>
          </w:tcPr>
          <w:p w:rsidR="00DA178D" w:rsidRDefault="00DA178D" w:rsidP="00DC0B8A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ins w:id="207" w:author="Учитель" w:date="2019-09-06T15:23:00Z">
              <w:r>
                <w:t>38-39</w:t>
              </w:r>
            </w:ins>
            <w:del w:id="208" w:author="Учитель" w:date="2019-09-06T15:23:00Z">
              <w:r w:rsidDel="00981F9D">
                <w:delText>36-37.</w:delText>
              </w:r>
            </w:del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09" w:author="Учитель" w:date="2019-09-11T16:06:00Z">
                  <w:rPr/>
                </w:rPrChange>
              </w:rPr>
              <w:pPrChange w:id="210" w:author="Учитель" w:date="2019-09-11T16:06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11" w:author="Учитель" w:date="2019-09-11T16:06:00Z">
                  <w:rPr/>
                </w:rPrChange>
              </w:rPr>
              <w:t xml:space="preserve">Кристина </w:t>
            </w:r>
            <w:proofErr w:type="spellStart"/>
            <w:r w:rsidRPr="00DA178D">
              <w:rPr>
                <w:rFonts w:ascii="Times New Roman" w:hAnsi="Times New Roman"/>
                <w:sz w:val="24"/>
                <w:szCs w:val="24"/>
                <w:rPrChange w:id="212" w:author="Учитель" w:date="2019-09-11T16:06:00Z">
                  <w:rPr/>
                </w:rPrChange>
              </w:rPr>
              <w:t>Нёстлингер</w:t>
            </w:r>
            <w:proofErr w:type="spellEnd"/>
            <w:r w:rsidRPr="00DA178D">
              <w:rPr>
                <w:rFonts w:ascii="Times New Roman" w:hAnsi="Times New Roman"/>
                <w:sz w:val="24"/>
                <w:szCs w:val="24"/>
                <w:rPrChange w:id="213" w:author="Учитель" w:date="2019-09-11T16:06:00Z">
                  <w:rPr/>
                </w:rPrChange>
              </w:rPr>
              <w:t xml:space="preserve"> «Побег </w:t>
            </w:r>
            <w:proofErr w:type="spellStart"/>
            <w:r w:rsidRPr="00DA178D">
              <w:rPr>
                <w:rFonts w:ascii="Times New Roman" w:hAnsi="Times New Roman"/>
                <w:sz w:val="24"/>
                <w:szCs w:val="24"/>
                <w:rPrChange w:id="214" w:author="Учитель" w:date="2019-09-11T16:06:00Z">
                  <w:rPr/>
                </w:rPrChange>
              </w:rPr>
              <w:t>Ильзы</w:t>
            </w:r>
            <w:proofErr w:type="spellEnd"/>
            <w:r w:rsidRPr="00DA178D">
              <w:rPr>
                <w:rFonts w:ascii="Times New Roman" w:hAnsi="Times New Roman"/>
                <w:sz w:val="24"/>
                <w:szCs w:val="24"/>
                <w:rPrChange w:id="215" w:author="Учитель" w:date="2019-09-11T16:06:00Z">
                  <w:rPr/>
                </w:rPrChange>
              </w:rPr>
              <w:t>»</w:t>
            </w:r>
          </w:p>
        </w:tc>
        <w:tc>
          <w:tcPr>
            <w:tcW w:w="913" w:type="dxa"/>
          </w:tcPr>
          <w:p w:rsidR="00DA178D" w:rsidRDefault="00DA178D" w:rsidP="00DC0B8A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ins w:id="216" w:author="Учитель" w:date="2019-09-06T15:23:00Z">
              <w:r>
                <w:t>40-41</w:t>
              </w:r>
            </w:ins>
            <w:del w:id="217" w:author="Учитель" w:date="2019-09-06T15:23:00Z">
              <w:r w:rsidDel="00981F9D">
                <w:delText>38-39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18" w:author="Учитель" w:date="2019-09-11T16:06:00Z">
                  <w:rPr/>
                </w:rPrChange>
              </w:rPr>
              <w:pPrChange w:id="219" w:author="Учитель" w:date="2019-09-11T16:06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220" w:author="Учитель" w:date="2019-09-11T16:06:00Z">
                  <w:rPr>
                    <w:rFonts w:eastAsia="Calibri"/>
                  </w:rPr>
                </w:rPrChange>
              </w:rPr>
              <w:t>Проблемы сегодняшней молодёжи</w:t>
            </w:r>
          </w:p>
        </w:tc>
        <w:tc>
          <w:tcPr>
            <w:tcW w:w="913" w:type="dxa"/>
          </w:tcPr>
          <w:p w:rsidR="00DA178D" w:rsidRDefault="00DA178D" w:rsidP="00DC0B8A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r>
              <w:t>4</w:t>
            </w:r>
            <w:ins w:id="221" w:author="Учитель" w:date="2019-09-06T15:23:00Z">
              <w:r>
                <w:t>2-43</w:t>
              </w:r>
            </w:ins>
            <w:del w:id="222" w:author="Учитель" w:date="2019-09-06T15:23:00Z">
              <w:r w:rsidDel="00981F9D">
                <w:delText>0-41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23" w:author="Учитель" w:date="2019-09-11T16:06:00Z">
                  <w:rPr/>
                </w:rPrChange>
              </w:rPr>
              <w:pPrChange w:id="224" w:author="Учитель" w:date="2019-09-11T16:06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25" w:author="Учитель" w:date="2019-09-11T16:06:00Z">
                  <w:rPr/>
                </w:rPrChange>
              </w:rPr>
              <w:t>Что важно для молодежи?</w:t>
            </w:r>
          </w:p>
        </w:tc>
        <w:tc>
          <w:tcPr>
            <w:tcW w:w="913" w:type="dxa"/>
          </w:tcPr>
          <w:p w:rsidR="00DA178D" w:rsidRDefault="00DA178D" w:rsidP="00DC0B8A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ins w:id="226" w:author="Учитель" w:date="2019-09-06T15:24:00Z">
              <w:r>
                <w:t>44-46</w:t>
              </w:r>
            </w:ins>
            <w:del w:id="227" w:author="Учитель" w:date="2019-09-06T15:23:00Z">
              <w:r w:rsidDel="00BB172C">
                <w:delText>42-44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28" w:author="Учитель" w:date="2019-09-11T16:06:00Z">
                  <w:rPr/>
                </w:rPrChange>
              </w:rPr>
              <w:pPrChange w:id="229" w:author="Учитель" w:date="2019-09-11T16:06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30" w:author="Учитель" w:date="2019-09-11T16:06:00Z">
                  <w:rPr/>
                </w:rPrChange>
              </w:rPr>
              <w:t>Грамматика. Инфинитивные обороты</w:t>
            </w:r>
          </w:p>
        </w:tc>
        <w:tc>
          <w:tcPr>
            <w:tcW w:w="913" w:type="dxa"/>
          </w:tcPr>
          <w:p w:rsidR="00DA178D" w:rsidRDefault="00DA178D" w:rsidP="00DC0B8A">
            <w:r>
              <w:t>3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ins w:id="231" w:author="Учитель" w:date="2019-09-06T15:24:00Z">
              <w:r>
                <w:t>47-48</w:t>
              </w:r>
            </w:ins>
            <w:del w:id="232" w:author="Учитель" w:date="2019-09-06T15:24:00Z">
              <w:r w:rsidDel="00BB172C">
                <w:delText>45-46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33" w:author="Учитель" w:date="2019-09-11T16:06:00Z">
                  <w:rPr/>
                </w:rPrChange>
              </w:rPr>
              <w:pPrChange w:id="234" w:author="Учитель" w:date="2019-09-11T16:06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35" w:author="Учитель" w:date="2019-09-11T16:06:00Z">
                  <w:rPr/>
                </w:rPrChange>
              </w:rPr>
              <w:t>Аудирование. Телефон доверия.</w:t>
            </w:r>
          </w:p>
        </w:tc>
        <w:tc>
          <w:tcPr>
            <w:tcW w:w="913" w:type="dxa"/>
          </w:tcPr>
          <w:p w:rsidR="00DA178D" w:rsidRDefault="00DA178D" w:rsidP="00DC0B8A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r>
              <w:t>4</w:t>
            </w:r>
            <w:ins w:id="236" w:author="Учитель" w:date="2019-09-06T15:24:00Z">
              <w:r>
                <w:t>9-51</w:t>
              </w:r>
            </w:ins>
            <w:del w:id="237" w:author="Учитель" w:date="2019-09-06T15:24:00Z">
              <w:r w:rsidDel="00BB172C">
                <w:delText>7-49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38" w:author="Учитель" w:date="2019-09-11T16:06:00Z">
                  <w:rPr/>
                </w:rPrChange>
              </w:rPr>
              <w:pPrChange w:id="239" w:author="Учитель" w:date="2019-09-11T16:06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240" w:author="Учитель" w:date="2019-09-11T16:06:00Z">
                  <w:rPr>
                    <w:rFonts w:eastAsia="Calibri"/>
                  </w:rPr>
                </w:rPrChange>
              </w:rPr>
              <w:t>Конфликты между детьми и родителями</w:t>
            </w:r>
          </w:p>
        </w:tc>
        <w:tc>
          <w:tcPr>
            <w:tcW w:w="913" w:type="dxa"/>
          </w:tcPr>
          <w:p w:rsidR="00DA178D" w:rsidRDefault="00DA178D" w:rsidP="00DC0B8A">
            <w:r>
              <w:t>3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ins w:id="241" w:author="Учитель" w:date="2019-09-06T15:24:00Z">
              <w:r>
                <w:t>5</w:t>
              </w:r>
            </w:ins>
            <w:del w:id="242" w:author="Учитель" w:date="2019-09-06T15:24:00Z">
              <w:r w:rsidDel="00BB172C">
                <w:delText>50-5</w:delText>
              </w:r>
            </w:del>
            <w:r>
              <w:t>2</w:t>
            </w:r>
            <w:ins w:id="243" w:author="Учитель" w:date="2019-09-06T15:24:00Z">
              <w:r>
                <w:t>-54.</w:t>
              </w:r>
            </w:ins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44" w:author="Учитель" w:date="2019-09-11T16:06:00Z">
                  <w:rPr/>
                </w:rPrChange>
              </w:rPr>
              <w:pPrChange w:id="245" w:author="Учитель" w:date="2019-09-11T16:06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246" w:author="Учитель" w:date="2019-09-11T16:06:00Z">
                  <w:rPr>
                    <w:rFonts w:eastAsia="Calibri"/>
                  </w:rPr>
                </w:rPrChange>
              </w:rPr>
              <w:t>Повторение лексического и грамматического материала по теме «Проблемы молодёжи»</w:t>
            </w:r>
          </w:p>
        </w:tc>
        <w:tc>
          <w:tcPr>
            <w:tcW w:w="913" w:type="dxa"/>
          </w:tcPr>
          <w:p w:rsidR="00DA178D" w:rsidRDefault="00DA178D" w:rsidP="00DC0B8A">
            <w:r>
              <w:t>3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r>
              <w:t>5</w:t>
            </w:r>
            <w:ins w:id="247" w:author="Учитель" w:date="2019-09-06T15:24:00Z">
              <w:r>
                <w:t>5</w:t>
              </w:r>
            </w:ins>
            <w:del w:id="248" w:author="Учитель" w:date="2019-09-06T15:24:00Z">
              <w:r w:rsidDel="00BB172C">
                <w:delText>3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49" w:author="Учитель" w:date="2019-09-11T16:06:00Z">
                  <w:rPr/>
                </w:rPrChange>
              </w:rPr>
              <w:pPrChange w:id="250" w:author="Учитель" w:date="2019-09-11T16:06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51" w:author="Учитель" w:date="2019-09-11T16:06:00Z">
                  <w:rPr/>
                </w:rPrChange>
              </w:rPr>
              <w:t>Страноведение. Парад любви.</w:t>
            </w:r>
          </w:p>
        </w:tc>
        <w:tc>
          <w:tcPr>
            <w:tcW w:w="913" w:type="dxa"/>
          </w:tcPr>
          <w:p w:rsidR="00DA178D" w:rsidRDefault="00DA178D" w:rsidP="00DC0B8A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A178D" w:rsidTr="00F443F8">
        <w:tc>
          <w:tcPr>
            <w:tcW w:w="835" w:type="dxa"/>
          </w:tcPr>
          <w:p w:rsidR="00DA178D" w:rsidRDefault="00DA178D" w:rsidP="00DC0B8A">
            <w:r>
              <w:t>5</w:t>
            </w:r>
            <w:ins w:id="252" w:author="Учитель" w:date="2019-09-06T15:25:00Z">
              <w:r>
                <w:t>6</w:t>
              </w:r>
            </w:ins>
            <w:del w:id="253" w:author="Учитель" w:date="2019-09-06T15:25:00Z">
              <w:r w:rsidDel="00BB172C">
                <w:delText>4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54" w:author="Учитель" w:date="2019-09-11T16:06:00Z">
                  <w:rPr/>
                </w:rPrChange>
              </w:rPr>
              <w:pPrChange w:id="255" w:author="Учитель" w:date="2019-09-11T16:06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56" w:author="Учитель" w:date="2019-09-11T16:06:00Z">
                  <w:rPr/>
                </w:rPrChange>
              </w:rPr>
              <w:t xml:space="preserve">Страноведение. «Побег </w:t>
            </w:r>
            <w:proofErr w:type="spellStart"/>
            <w:r w:rsidRPr="00DA178D">
              <w:rPr>
                <w:rFonts w:ascii="Times New Roman" w:hAnsi="Times New Roman"/>
                <w:sz w:val="24"/>
                <w:szCs w:val="24"/>
                <w:rPrChange w:id="257" w:author="Учитель" w:date="2019-09-11T16:06:00Z">
                  <w:rPr/>
                </w:rPrChange>
              </w:rPr>
              <w:t>Ильзы</w:t>
            </w:r>
            <w:proofErr w:type="spellEnd"/>
            <w:r w:rsidRPr="00DA178D">
              <w:rPr>
                <w:rFonts w:ascii="Times New Roman" w:hAnsi="Times New Roman"/>
                <w:sz w:val="24"/>
                <w:szCs w:val="24"/>
                <w:rPrChange w:id="258" w:author="Учитель" w:date="2019-09-11T16:06:00Z">
                  <w:rPr/>
                </w:rPrChange>
              </w:rPr>
              <w:t>»</w:t>
            </w:r>
          </w:p>
        </w:tc>
        <w:tc>
          <w:tcPr>
            <w:tcW w:w="913" w:type="dxa"/>
          </w:tcPr>
          <w:p w:rsidR="00DA178D" w:rsidRDefault="00DA178D" w:rsidP="00DC0B8A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0B8A"/>
        </w:tc>
        <w:tc>
          <w:tcPr>
            <w:tcW w:w="2404" w:type="dxa"/>
            <w:vMerge/>
          </w:tcPr>
          <w:p w:rsidR="00DA178D" w:rsidRDefault="00DA178D" w:rsidP="00DC0B8A"/>
        </w:tc>
        <w:tc>
          <w:tcPr>
            <w:tcW w:w="3011" w:type="dxa"/>
            <w:vMerge/>
          </w:tcPr>
          <w:p w:rsidR="00DA178D" w:rsidRDefault="00DA178D" w:rsidP="00DC0B8A"/>
        </w:tc>
        <w:tc>
          <w:tcPr>
            <w:tcW w:w="2873" w:type="dxa"/>
            <w:vMerge/>
          </w:tcPr>
          <w:p w:rsidR="00DA178D" w:rsidRDefault="00DA178D" w:rsidP="00DC0B8A"/>
        </w:tc>
      </w:tr>
      <w:tr w:rsidR="00DC3861" w:rsidTr="00DA178D">
        <w:trPr>
          <w:trHeight w:val="636"/>
        </w:trPr>
        <w:tc>
          <w:tcPr>
            <w:tcW w:w="15388" w:type="dxa"/>
            <w:gridSpan w:val="10"/>
            <w:tcPrChange w:id="259" w:author="Учитель" w:date="2019-09-11T16:07:00Z">
              <w:tcPr>
                <w:tcW w:w="15388" w:type="dxa"/>
                <w:gridSpan w:val="16"/>
              </w:tcPr>
            </w:tcPrChange>
          </w:tcPr>
          <w:p w:rsidR="00DC3861" w:rsidRDefault="00DC3861" w:rsidP="00DC0B8A"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233D1">
              <w:rPr>
                <w:rFonts w:ascii="Times New Roman" w:hAnsi="Times New Roman"/>
                <w:b/>
                <w:i/>
                <w:sz w:val="28"/>
                <w:szCs w:val="28"/>
              </w:rPr>
              <w:t>. Будущее начинается уже сейчас. Как обстоят дела с выбором профессии? 21 ч. + 2 (резервных часа)</w:t>
            </w:r>
          </w:p>
        </w:tc>
      </w:tr>
      <w:tr w:rsidR="00DA178D" w:rsidTr="00DB073B">
        <w:tc>
          <w:tcPr>
            <w:tcW w:w="835" w:type="dxa"/>
          </w:tcPr>
          <w:p w:rsidR="00DA178D" w:rsidRPr="00AF5078" w:rsidRDefault="00DA178D" w:rsidP="00DC3861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5</w:t>
            </w:r>
            <w:ins w:id="260" w:author="Учитель" w:date="2019-09-06T15:25:00Z">
              <w:r>
                <w:rPr>
                  <w:rFonts w:ascii="Times New Roman" w:hAnsi="Times New Roman"/>
                  <w:sz w:val="24"/>
                  <w:szCs w:val="24"/>
                </w:rPr>
                <w:t>7-58</w:t>
              </w:r>
            </w:ins>
            <w:del w:id="261" w:author="Учитель" w:date="2019-09-06T15:25:00Z">
              <w:r w:rsidRPr="00AF5078" w:rsidDel="00BB172C">
                <w:rPr>
                  <w:rFonts w:ascii="Times New Roman" w:hAnsi="Times New Roman"/>
                  <w:sz w:val="24"/>
                  <w:szCs w:val="24"/>
                </w:rPr>
                <w:delText>5-56.</w:delText>
              </w:r>
            </w:del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62" w:author="Учитель" w:date="2019-09-11T16:07:00Z">
                  <w:rPr/>
                </w:rPrChange>
              </w:rPr>
              <w:pPrChange w:id="263" w:author="Учитель" w:date="2019-09-11T16:07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264" w:author="Учитель" w:date="2019-09-11T16:07:00Z">
                  <w:rPr/>
                </w:rPrChange>
              </w:rPr>
              <w:t>Школы Германии: что мы знали о них и что узнаем нового</w:t>
            </w:r>
          </w:p>
        </w:tc>
        <w:tc>
          <w:tcPr>
            <w:tcW w:w="913" w:type="dxa"/>
          </w:tcPr>
          <w:p w:rsidR="00DA178D" w:rsidRPr="00AF5078" w:rsidRDefault="00DA178D" w:rsidP="00DC3861">
            <w:pPr>
              <w:rPr>
                <w:rFonts w:ascii="Times New Roman" w:hAnsi="Times New Roman"/>
                <w:sz w:val="24"/>
                <w:szCs w:val="24"/>
              </w:rPr>
            </w:pPr>
            <w:r w:rsidRPr="00AF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3"/>
            <w:vMerge w:val="restart"/>
          </w:tcPr>
          <w:p w:rsidR="00DA178D" w:rsidRPr="00215120" w:rsidRDefault="00DA178D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rPrChange w:id="265" w:author="Учитель" w:date="2019-09-06T16:17:00Z">
                  <w:rPr>
                    <w:rFonts w:eastAsiaTheme="minorHAnsi"/>
                  </w:rPr>
                </w:rPrChange>
              </w:rPr>
            </w:pPr>
            <w:r w:rsidRPr="00215120">
              <w:rPr>
                <w:rFonts w:ascii="Times New Roman" w:eastAsiaTheme="minorHAnsi" w:hAnsi="Times New Roman"/>
                <w:sz w:val="24"/>
                <w:szCs w:val="24"/>
                <w:rPrChange w:id="266" w:author="Учитель" w:date="2019-09-06T16:17:00Z">
                  <w:rPr>
                    <w:rFonts w:eastAsiaTheme="minorHAnsi"/>
                  </w:rPr>
                </w:rPrChange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DA178D" w:rsidRPr="00215120" w:rsidRDefault="00DA178D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rPrChange w:id="267" w:author="Учитель" w:date="2019-09-06T16:17:00Z">
                  <w:rPr>
                    <w:rFonts w:eastAsiaTheme="minorHAnsi"/>
                  </w:rPr>
                </w:rPrChange>
              </w:rPr>
            </w:pPr>
            <w:r w:rsidRPr="00215120">
              <w:rPr>
                <w:rFonts w:ascii="Times New Roman" w:eastAsiaTheme="minorHAnsi" w:hAnsi="Times New Roman"/>
                <w:sz w:val="24"/>
                <w:szCs w:val="24"/>
                <w:rPrChange w:id="268" w:author="Учитель" w:date="2019-09-06T16:17:00Z">
                  <w:rPr>
                    <w:rFonts w:eastAsiaTheme="minorHAnsi"/>
                  </w:rPr>
                </w:rPrChange>
              </w:rPr>
              <w:t>Существенное расширение лексического запаса и лингвистического кругозора;</w:t>
            </w:r>
          </w:p>
          <w:p w:rsidR="00DA178D" w:rsidRPr="00DA178D" w:rsidRDefault="00DA178D" w:rsidP="00DA178D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rPrChange w:id="269" w:author="Учитель" w:date="2019-09-11T16:07:00Z">
                  <w:rPr/>
                </w:rPrChange>
              </w:rPr>
              <w:pPrChange w:id="270" w:author="Учитель" w:date="2019-09-11T16:07:00Z">
                <w:pPr/>
              </w:pPrChange>
            </w:pPr>
            <w:r w:rsidRPr="00215120">
              <w:rPr>
                <w:rFonts w:ascii="Times New Roman" w:eastAsiaTheme="minorHAnsi" w:hAnsi="Times New Roman"/>
                <w:sz w:val="24"/>
                <w:szCs w:val="24"/>
                <w:rPrChange w:id="271" w:author="Учитель" w:date="2019-09-06T16:17:00Z">
                  <w:rPr>
                    <w:rFonts w:eastAsiaTheme="minorHAnsi"/>
                  </w:rPr>
                </w:rPrChange>
              </w:rPr>
              <w:t xml:space="preserve">Формирование уважительного отношения к иному мнению, истории и культуре других народов. Приобретение таких качеств, как воля, целеустремленность, креативность, трудолюбие, дисциплинированность. Совершенствование коммуникативной и общей речевой культуры, совершенствование </w:t>
            </w:r>
            <w:r w:rsidRPr="00215120">
              <w:rPr>
                <w:rFonts w:ascii="Times New Roman" w:eastAsiaTheme="minorHAnsi" w:hAnsi="Times New Roman"/>
                <w:sz w:val="24"/>
                <w:szCs w:val="24"/>
                <w:rPrChange w:id="272" w:author="Учитель" w:date="2019-09-06T16:17:00Z">
                  <w:rPr>
                    <w:rFonts w:eastAsiaTheme="minorHAnsi"/>
                  </w:rPr>
                </w:rPrChange>
              </w:rPr>
              <w:lastRenderedPageBreak/>
              <w:t>приобретенных иноязычных коммуникативных умений в говорении, аудировании, чтении, письменной речи и языковых навыков.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2404" w:type="dxa"/>
            <w:vMerge w:val="restart"/>
          </w:tcPr>
          <w:p w:rsidR="00DA178D" w:rsidRPr="00215120" w:rsidRDefault="00DA178D">
            <w:pPr>
              <w:pStyle w:val="a4"/>
              <w:rPr>
                <w:rFonts w:ascii="Times New Roman" w:hAnsi="Times New Roman"/>
                <w:sz w:val="24"/>
                <w:szCs w:val="24"/>
                <w:rPrChange w:id="273" w:author="Учитель" w:date="2019-09-06T16:17:00Z">
                  <w:rPr/>
                </w:rPrChange>
              </w:rPr>
              <w:pPrChange w:id="274" w:author="Учитель" w:date="2019-09-06T16:17:00Z">
                <w:pPr/>
              </w:pPrChange>
            </w:pPr>
            <w:r w:rsidRPr="00215120">
              <w:rPr>
                <w:rFonts w:ascii="Times New Roman" w:eastAsiaTheme="minorHAnsi" w:hAnsi="Times New Roman"/>
                <w:sz w:val="24"/>
                <w:szCs w:val="24"/>
                <w:rPrChange w:id="275" w:author="Учитель" w:date="2019-09-06T16:17:00Z">
                  <w:rPr>
                    <w:rFonts w:eastAsiaTheme="minorHAnsi"/>
                  </w:rPr>
                </w:rPrChange>
              </w:rPr>
              <w:lastRenderedPageBreak/>
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Овладения логическими действиями сравнения, анализа, </w:t>
            </w:r>
            <w:r w:rsidRPr="00215120">
              <w:rPr>
                <w:rFonts w:ascii="Times New Roman" w:eastAsiaTheme="minorHAnsi" w:hAnsi="Times New Roman"/>
                <w:sz w:val="24"/>
                <w:szCs w:val="24"/>
                <w:rPrChange w:id="276" w:author="Учитель" w:date="2019-09-06T16:17:00Z">
                  <w:rPr>
                    <w:rFonts w:eastAsiaTheme="minorHAnsi"/>
                  </w:rPr>
                </w:rPrChange>
              </w:rPr>
              <w:lastRenderedPageBreak/>
              <w:t>синтеза, обобщения, установление аналогий и причинно-следственных связей. Освоение способов решения проблем творческого и поискового характера</w:t>
            </w:r>
          </w:p>
        </w:tc>
        <w:tc>
          <w:tcPr>
            <w:tcW w:w="3011" w:type="dxa"/>
            <w:vMerge w:val="restart"/>
          </w:tcPr>
          <w:p w:rsidR="00DA178D" w:rsidRPr="00981F9D" w:rsidRDefault="00DA178D">
            <w:pPr>
              <w:pStyle w:val="a4"/>
              <w:rPr>
                <w:ins w:id="277" w:author="Учитель" w:date="2019-09-04T14:34:00Z"/>
                <w:rFonts w:ascii="Times New Roman" w:hAnsi="Times New Roman"/>
                <w:sz w:val="24"/>
                <w:szCs w:val="24"/>
                <w:rPrChange w:id="278" w:author="Учитель" w:date="2019-09-06T15:16:00Z">
                  <w:rPr>
                    <w:ins w:id="279" w:author="Учитель" w:date="2019-09-04T14:34:00Z"/>
                  </w:rPr>
                </w:rPrChange>
              </w:rPr>
              <w:pPrChange w:id="280" w:author="Учитель" w:date="2019-09-06T15:16:00Z">
                <w:pPr/>
              </w:pPrChange>
            </w:pPr>
            <w:ins w:id="281" w:author="Учитель" w:date="2019-09-04T14:32:00Z">
              <w:r w:rsidRPr="00981F9D">
                <w:rPr>
                  <w:rFonts w:ascii="Times New Roman" w:hAnsi="Times New Roman"/>
                  <w:sz w:val="24"/>
                  <w:szCs w:val="24"/>
                  <w:rPrChange w:id="282" w:author="Учитель" w:date="2019-09-06T15:16:00Z">
                    <w:rPr/>
                  </w:rPrChange>
                </w:rPr>
                <w:lastRenderedPageBreak/>
                <w:t>Уметь анализировать схему школьного образования и определять, когда и где начинается в немецкой школе профессиональная подготовка.</w:t>
              </w:r>
            </w:ins>
          </w:p>
          <w:p w:rsidR="00DA178D" w:rsidRDefault="00DA178D">
            <w:pPr>
              <w:pStyle w:val="a4"/>
              <w:rPr>
                <w:ins w:id="283" w:author="Учитель" w:date="2019-09-06T15:17:00Z"/>
                <w:rFonts w:ascii="Times New Roman" w:hAnsi="Times New Roman"/>
                <w:sz w:val="24"/>
                <w:szCs w:val="24"/>
              </w:rPr>
              <w:pPrChange w:id="284" w:author="Учитель" w:date="2019-09-06T15:16:00Z">
                <w:pPr/>
              </w:pPrChange>
            </w:pPr>
            <w:ins w:id="285" w:author="Учитель" w:date="2019-09-04T14:34:00Z">
              <w:r w:rsidRPr="00981F9D">
                <w:rPr>
                  <w:rFonts w:ascii="Times New Roman" w:hAnsi="Times New Roman"/>
                  <w:sz w:val="24"/>
                  <w:szCs w:val="24"/>
                  <w:rPrChange w:id="286" w:author="Учитель" w:date="2019-09-06T15:16:00Z">
                    <w:rPr/>
                  </w:rPrChange>
                </w:rPr>
                <w:t>Уметь сравнивать данные о выборе школьниками будущей профессии в Германии и России.</w:t>
              </w:r>
            </w:ins>
          </w:p>
          <w:p w:rsidR="00DA178D" w:rsidRPr="00981F9D" w:rsidRDefault="00DA178D">
            <w:pPr>
              <w:pStyle w:val="a4"/>
              <w:rPr>
                <w:ins w:id="287" w:author="Учитель" w:date="2019-09-04T14:35:00Z"/>
                <w:rFonts w:ascii="Times New Roman" w:hAnsi="Times New Roman"/>
                <w:sz w:val="24"/>
                <w:szCs w:val="24"/>
                <w:rPrChange w:id="288" w:author="Учитель" w:date="2019-09-06T15:16:00Z">
                  <w:rPr>
                    <w:ins w:id="289" w:author="Учитель" w:date="2019-09-04T14:35:00Z"/>
                  </w:rPr>
                </w:rPrChange>
              </w:rPr>
              <w:pPrChange w:id="290" w:author="Учитель" w:date="2019-09-06T15:16:00Z">
                <w:pPr/>
              </w:pPrChange>
            </w:pPr>
            <w:ins w:id="291" w:author="Учитель" w:date="2019-09-06T15:17:00Z">
              <w:r>
                <w:rPr>
                  <w:rFonts w:ascii="Times New Roman" w:hAnsi="Times New Roman"/>
                  <w:sz w:val="24"/>
                  <w:szCs w:val="24"/>
                </w:rPr>
                <w:t>Уметь комментировать данные, приведенные в диаграмме.</w:t>
              </w:r>
            </w:ins>
          </w:p>
          <w:p w:rsidR="00DA178D" w:rsidRPr="00981F9D" w:rsidRDefault="00DA178D">
            <w:pPr>
              <w:pStyle w:val="a4"/>
              <w:rPr>
                <w:ins w:id="292" w:author="Учитель" w:date="2019-09-04T14:37:00Z"/>
                <w:rFonts w:ascii="Times New Roman" w:hAnsi="Times New Roman"/>
                <w:sz w:val="24"/>
                <w:szCs w:val="24"/>
                <w:rPrChange w:id="293" w:author="Учитель" w:date="2019-09-06T15:16:00Z">
                  <w:rPr>
                    <w:ins w:id="294" w:author="Учитель" w:date="2019-09-04T14:37:00Z"/>
                  </w:rPr>
                </w:rPrChange>
              </w:rPr>
              <w:pPrChange w:id="295" w:author="Учитель" w:date="2019-09-06T15:16:00Z">
                <w:pPr/>
              </w:pPrChange>
            </w:pPr>
            <w:ins w:id="296" w:author="Учитель" w:date="2019-09-04T14:36:00Z">
              <w:r w:rsidRPr="00981F9D">
                <w:rPr>
                  <w:rFonts w:ascii="Times New Roman" w:hAnsi="Times New Roman"/>
                  <w:sz w:val="24"/>
                  <w:szCs w:val="24"/>
                  <w:rPrChange w:id="297" w:author="Учитель" w:date="2019-09-06T15:16:00Z">
                    <w:rPr/>
                  </w:rPrChange>
                </w:rPr>
                <w:t>Уметь завершать неполные предложения, используя</w:t>
              </w:r>
            </w:ins>
            <w:ins w:id="298" w:author="Учитель" w:date="2019-09-04T14:37:00Z">
              <w:r w:rsidRPr="00981F9D">
                <w:rPr>
                  <w:rFonts w:ascii="Times New Roman" w:hAnsi="Times New Roman"/>
                  <w:sz w:val="24"/>
                  <w:szCs w:val="24"/>
                  <w:rPrChange w:id="299" w:author="Учитель" w:date="2019-09-06T15:16:00Z">
                    <w:rPr/>
                  </w:rPrChange>
                </w:rPr>
                <w:t xml:space="preserve"> новую лексику.</w:t>
              </w:r>
            </w:ins>
          </w:p>
          <w:p w:rsidR="00DA178D" w:rsidRPr="00981F9D" w:rsidRDefault="00DA178D">
            <w:pPr>
              <w:pStyle w:val="a4"/>
              <w:rPr>
                <w:ins w:id="300" w:author="Учитель" w:date="2019-09-04T14:48:00Z"/>
                <w:rFonts w:ascii="Times New Roman" w:hAnsi="Times New Roman"/>
                <w:sz w:val="24"/>
                <w:szCs w:val="24"/>
                <w:rPrChange w:id="301" w:author="Учитель" w:date="2019-09-06T15:16:00Z">
                  <w:rPr>
                    <w:ins w:id="302" w:author="Учитель" w:date="2019-09-04T14:48:00Z"/>
                  </w:rPr>
                </w:rPrChange>
              </w:rPr>
              <w:pPrChange w:id="303" w:author="Учитель" w:date="2019-09-06T15:16:00Z">
                <w:pPr/>
              </w:pPrChange>
            </w:pPr>
            <w:ins w:id="304" w:author="Учитель" w:date="2019-09-04T14:48:00Z">
              <w:r w:rsidRPr="00981F9D">
                <w:rPr>
                  <w:rFonts w:ascii="Times New Roman" w:hAnsi="Times New Roman"/>
                  <w:sz w:val="24"/>
                  <w:szCs w:val="24"/>
                  <w:rPrChange w:id="305" w:author="Учитель" w:date="2019-09-06T15:16:00Z">
                    <w:rPr/>
                  </w:rPrChange>
                </w:rPr>
                <w:t>Уметь определять управление глаголов.</w:t>
              </w:r>
            </w:ins>
          </w:p>
          <w:p w:rsidR="00DA178D" w:rsidRPr="00981F9D" w:rsidRDefault="00DA178D">
            <w:pPr>
              <w:pStyle w:val="a4"/>
              <w:rPr>
                <w:ins w:id="306" w:author="Учитель" w:date="2019-09-04T14:48:00Z"/>
                <w:rFonts w:ascii="Times New Roman" w:hAnsi="Times New Roman"/>
                <w:sz w:val="24"/>
                <w:szCs w:val="24"/>
                <w:rPrChange w:id="307" w:author="Учитель" w:date="2019-09-06T15:16:00Z">
                  <w:rPr>
                    <w:ins w:id="308" w:author="Учитель" w:date="2019-09-04T14:48:00Z"/>
                  </w:rPr>
                </w:rPrChange>
              </w:rPr>
              <w:pPrChange w:id="309" w:author="Учитель" w:date="2019-09-06T15:16:00Z">
                <w:pPr/>
              </w:pPrChange>
            </w:pPr>
            <w:ins w:id="310" w:author="Учитель" w:date="2019-09-04T14:48:00Z">
              <w:r w:rsidRPr="00981F9D">
                <w:rPr>
                  <w:rFonts w:ascii="Times New Roman" w:hAnsi="Times New Roman"/>
                  <w:sz w:val="24"/>
                  <w:szCs w:val="24"/>
                  <w:rPrChange w:id="311" w:author="Учитель" w:date="2019-09-06T15:16:00Z">
                    <w:rPr/>
                  </w:rPrChange>
                </w:rPr>
                <w:t>Уметь вычленять местоименные наречия</w:t>
              </w:r>
            </w:ins>
          </w:p>
          <w:p w:rsidR="00DA178D" w:rsidRPr="00981F9D" w:rsidRDefault="00DA178D">
            <w:pPr>
              <w:pStyle w:val="a4"/>
              <w:rPr>
                <w:ins w:id="312" w:author="Учитель" w:date="2019-09-04T14:50:00Z"/>
                <w:rFonts w:ascii="Times New Roman" w:hAnsi="Times New Roman"/>
                <w:sz w:val="24"/>
                <w:szCs w:val="24"/>
                <w:rPrChange w:id="313" w:author="Учитель" w:date="2019-09-06T15:16:00Z">
                  <w:rPr>
                    <w:ins w:id="314" w:author="Учитель" w:date="2019-09-04T14:50:00Z"/>
                  </w:rPr>
                </w:rPrChange>
              </w:rPr>
              <w:pPrChange w:id="315" w:author="Учитель" w:date="2019-09-06T15:16:00Z">
                <w:pPr/>
              </w:pPrChange>
            </w:pPr>
            <w:ins w:id="316" w:author="Учитель" w:date="2019-09-04T14:49:00Z">
              <w:r w:rsidRPr="00981F9D">
                <w:rPr>
                  <w:rFonts w:ascii="Times New Roman" w:hAnsi="Times New Roman"/>
                  <w:sz w:val="24"/>
                  <w:szCs w:val="24"/>
                  <w:rPrChange w:id="317" w:author="Учитель" w:date="2019-09-06T15:16:00Z">
                    <w:rPr/>
                  </w:rPrChange>
                </w:rPr>
                <w:t>Уметь слушать текст и формулировать основную мысль.</w:t>
              </w:r>
            </w:ins>
          </w:p>
          <w:p w:rsidR="00DA178D" w:rsidRPr="00981F9D" w:rsidRDefault="00DA178D">
            <w:pPr>
              <w:pStyle w:val="a4"/>
              <w:rPr>
                <w:ins w:id="318" w:author="Учитель" w:date="2019-09-04T14:52:00Z"/>
                <w:rFonts w:ascii="Times New Roman" w:hAnsi="Times New Roman"/>
                <w:sz w:val="24"/>
                <w:szCs w:val="24"/>
                <w:rPrChange w:id="319" w:author="Учитель" w:date="2019-09-06T15:16:00Z">
                  <w:rPr>
                    <w:ins w:id="320" w:author="Учитель" w:date="2019-09-04T14:52:00Z"/>
                  </w:rPr>
                </w:rPrChange>
              </w:rPr>
              <w:pPrChange w:id="321" w:author="Учитель" w:date="2019-09-06T15:16:00Z">
                <w:pPr/>
              </w:pPrChange>
            </w:pPr>
            <w:ins w:id="322" w:author="Учитель" w:date="2019-09-04T14:50:00Z">
              <w:r w:rsidRPr="00981F9D">
                <w:rPr>
                  <w:rFonts w:ascii="Times New Roman" w:hAnsi="Times New Roman"/>
                  <w:sz w:val="24"/>
                  <w:szCs w:val="24"/>
                  <w:rPrChange w:id="323" w:author="Учитель" w:date="2019-09-06T15:16:00Z">
                    <w:rPr/>
                  </w:rPrChange>
                </w:rPr>
                <w:t>Уметь делить текст</w:t>
              </w:r>
            </w:ins>
            <w:ins w:id="324" w:author="Учитель" w:date="2019-09-04T14:51:00Z">
              <w:r w:rsidRPr="00981F9D">
                <w:rPr>
                  <w:rFonts w:ascii="Times New Roman" w:hAnsi="Times New Roman"/>
                  <w:sz w:val="24"/>
                  <w:szCs w:val="24"/>
                  <w:rPrChange w:id="325" w:author="Учитель" w:date="2019-09-06T15:16:00Z">
                    <w:rPr/>
                  </w:rPrChange>
                </w:rPr>
                <w:t xml:space="preserve"> на смысловые отрезки и отвечать на вопросы по содерж</w:t>
              </w:r>
            </w:ins>
            <w:ins w:id="326" w:author="Учитель" w:date="2019-09-04T14:52:00Z">
              <w:r w:rsidRPr="00981F9D">
                <w:rPr>
                  <w:rFonts w:ascii="Times New Roman" w:hAnsi="Times New Roman"/>
                  <w:sz w:val="24"/>
                  <w:szCs w:val="24"/>
                  <w:rPrChange w:id="327" w:author="Учитель" w:date="2019-09-06T15:16:00Z">
                    <w:rPr/>
                  </w:rPrChange>
                </w:rPr>
                <w:t>анию прослушанного.</w:t>
              </w:r>
            </w:ins>
          </w:p>
          <w:p w:rsidR="00DA178D" w:rsidRPr="00981F9D" w:rsidRDefault="00DA178D">
            <w:pPr>
              <w:pStyle w:val="a4"/>
              <w:rPr>
                <w:ins w:id="328" w:author="Учитель" w:date="2019-09-06T15:14:00Z"/>
                <w:rFonts w:ascii="Times New Roman" w:hAnsi="Times New Roman"/>
                <w:sz w:val="24"/>
                <w:szCs w:val="24"/>
                <w:rPrChange w:id="329" w:author="Учитель" w:date="2019-09-06T15:16:00Z">
                  <w:rPr>
                    <w:ins w:id="330" w:author="Учитель" w:date="2019-09-06T15:14:00Z"/>
                  </w:rPr>
                </w:rPrChange>
              </w:rPr>
              <w:pPrChange w:id="331" w:author="Учитель" w:date="2019-09-06T15:16:00Z">
                <w:pPr/>
              </w:pPrChange>
            </w:pPr>
            <w:ins w:id="332" w:author="Учитель" w:date="2019-09-04T15:11:00Z">
              <w:r w:rsidRPr="00981F9D">
                <w:rPr>
                  <w:rFonts w:ascii="Times New Roman" w:hAnsi="Times New Roman"/>
                  <w:sz w:val="24"/>
                  <w:szCs w:val="24"/>
                  <w:rPrChange w:id="333" w:author="Учитель" w:date="2019-09-06T15:16:00Z">
                    <w:rPr/>
                  </w:rPrChange>
                </w:rPr>
                <w:lastRenderedPageBreak/>
                <w:t>Уметь выражать свое мнение при выборе профессии.</w:t>
              </w:r>
            </w:ins>
            <w:ins w:id="334" w:author="Учитель" w:date="2019-09-04T14:32:00Z">
              <w:r w:rsidRPr="00981F9D">
                <w:rPr>
                  <w:rFonts w:ascii="Times New Roman" w:hAnsi="Times New Roman"/>
                  <w:sz w:val="24"/>
                  <w:szCs w:val="24"/>
                  <w:rPrChange w:id="335" w:author="Учитель" w:date="2019-09-06T15:16:00Z">
                    <w:rPr/>
                  </w:rPrChange>
                </w:rPr>
                <w:t xml:space="preserve"> </w:t>
              </w:r>
            </w:ins>
          </w:p>
          <w:p w:rsidR="00DA178D" w:rsidRPr="00981F9D" w:rsidRDefault="00DA178D">
            <w:pPr>
              <w:pStyle w:val="a4"/>
              <w:rPr>
                <w:ins w:id="336" w:author="Учитель" w:date="2019-09-06T15:14:00Z"/>
                <w:rFonts w:ascii="Times New Roman" w:hAnsi="Times New Roman"/>
                <w:sz w:val="24"/>
                <w:szCs w:val="24"/>
                <w:rPrChange w:id="337" w:author="Учитель" w:date="2019-09-06T15:16:00Z">
                  <w:rPr>
                    <w:ins w:id="338" w:author="Учитель" w:date="2019-09-06T15:14:00Z"/>
                  </w:rPr>
                </w:rPrChange>
              </w:rPr>
              <w:pPrChange w:id="339" w:author="Учитель" w:date="2019-09-06T15:16:00Z">
                <w:pPr/>
              </w:pPrChange>
            </w:pPr>
            <w:ins w:id="340" w:author="Учитель" w:date="2019-09-06T15:14:00Z">
              <w:r w:rsidRPr="00981F9D">
                <w:rPr>
                  <w:rFonts w:ascii="Times New Roman" w:hAnsi="Times New Roman"/>
                  <w:sz w:val="24"/>
                  <w:szCs w:val="24"/>
                  <w:rPrChange w:id="341" w:author="Учитель" w:date="2019-09-06T15:16:00Z">
                    <w:rPr/>
                  </w:rPrChange>
                </w:rPr>
                <w:t>Уметь читать газетные объявления и определять их назначение по опорам.</w:t>
              </w:r>
            </w:ins>
          </w:p>
          <w:p w:rsidR="00DA178D" w:rsidRPr="00981F9D" w:rsidRDefault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42" w:author="Учитель" w:date="2019-09-06T15:16:00Z">
                  <w:rPr/>
                </w:rPrChange>
              </w:rPr>
              <w:pPrChange w:id="343" w:author="Учитель" w:date="2019-09-06T15:16:00Z">
                <w:pPr/>
              </w:pPrChange>
            </w:pPr>
            <w:ins w:id="344" w:author="Учитель" w:date="2019-09-06T15:15:00Z">
              <w:r w:rsidRPr="00981F9D">
                <w:rPr>
                  <w:rFonts w:ascii="Times New Roman" w:hAnsi="Times New Roman"/>
                  <w:sz w:val="24"/>
                  <w:szCs w:val="24"/>
                  <w:rPrChange w:id="345" w:author="Учитель" w:date="2019-09-06T15:16:00Z">
                    <w:rPr/>
                  </w:rPrChange>
                </w:rPr>
                <w:t>Уметь читать текст с пониманием основного содержания, опираясь на лингвострановедческий комментарий.</w:t>
              </w:r>
            </w:ins>
          </w:p>
        </w:tc>
        <w:tc>
          <w:tcPr>
            <w:tcW w:w="2873" w:type="dxa"/>
            <w:vMerge w:val="restart"/>
          </w:tcPr>
          <w:p w:rsidR="00DA178D" w:rsidRPr="008F72C5" w:rsidRDefault="00DA178D" w:rsidP="00DA178D">
            <w:pPr>
              <w:pStyle w:val="a4"/>
              <w:rPr>
                <w:ins w:id="346" w:author="Учитель" w:date="2019-09-11T16:07:00Z"/>
                <w:rFonts w:ascii="Times New Roman" w:hAnsi="Times New Roman"/>
                <w:sz w:val="24"/>
                <w:szCs w:val="24"/>
              </w:rPr>
            </w:pPr>
            <w:ins w:id="347" w:author="Учитель" w:date="2019-09-11T16:07:00Z">
              <w:r w:rsidRPr="008F72C5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коллективная, работа в парах, группах.</w:t>
              </w:r>
            </w:ins>
          </w:p>
          <w:p w:rsidR="00DA178D" w:rsidRPr="008F72C5" w:rsidRDefault="00DA178D" w:rsidP="00DA178D">
            <w:pPr>
              <w:pStyle w:val="a4"/>
              <w:rPr>
                <w:ins w:id="348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349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Метод сотрудничества</w:t>
              </w:r>
            </w:ins>
          </w:p>
          <w:p w:rsidR="00DA178D" w:rsidRPr="008F72C5" w:rsidRDefault="00DA178D" w:rsidP="00DA178D">
            <w:pPr>
              <w:pStyle w:val="a4"/>
              <w:rPr>
                <w:ins w:id="350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351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Коммуникативный метод</w:t>
              </w:r>
            </w:ins>
          </w:p>
          <w:p w:rsidR="00DA178D" w:rsidRPr="008F72C5" w:rsidRDefault="00DA178D" w:rsidP="00DA178D">
            <w:pPr>
              <w:pStyle w:val="a4"/>
              <w:rPr>
                <w:ins w:id="352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353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Игровой метод обучения</w:t>
              </w:r>
            </w:ins>
          </w:p>
          <w:p w:rsidR="00DA178D" w:rsidRPr="008F72C5" w:rsidRDefault="00DA178D" w:rsidP="00DA178D">
            <w:pPr>
              <w:pStyle w:val="a4"/>
              <w:rPr>
                <w:ins w:id="354" w:author="Учитель" w:date="2019-09-11T16:07:00Z"/>
                <w:rFonts w:ascii="Times New Roman" w:hAnsi="Times New Roman"/>
                <w:color w:val="000000"/>
                <w:sz w:val="24"/>
                <w:szCs w:val="24"/>
              </w:rPr>
            </w:pPr>
            <w:ins w:id="355" w:author="Учитель" w:date="2019-09-11T16:07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ИКТ</w:t>
              </w:r>
            </w:ins>
          </w:p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r>
              <w:t>5</w:t>
            </w:r>
            <w:ins w:id="356" w:author="Учитель" w:date="2019-09-06T15:25:00Z">
              <w:r>
                <w:t>9</w:t>
              </w:r>
            </w:ins>
            <w:del w:id="357" w:author="Учитель" w:date="2019-09-06T15:25:00Z">
              <w:r w:rsidDel="00BB172C">
                <w:delText>7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58" w:author="Учитель" w:date="2019-09-11T16:07:00Z">
                  <w:rPr/>
                </w:rPrChange>
              </w:rPr>
              <w:pPrChange w:id="359" w:author="Учитель" w:date="2019-09-11T16:07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360" w:author="Учитель" w:date="2019-09-11T16:07:00Z">
                  <w:rPr/>
                </w:rPrChange>
              </w:rPr>
              <w:t>Как готовят к будущей профессии в школах Германии</w:t>
            </w:r>
          </w:p>
        </w:tc>
        <w:tc>
          <w:tcPr>
            <w:tcW w:w="913" w:type="dxa"/>
          </w:tcPr>
          <w:p w:rsidR="00DA178D" w:rsidRDefault="00DA178D" w:rsidP="00DC3861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ins w:id="361" w:author="Учитель" w:date="2019-09-06T15:25:00Z">
              <w:r>
                <w:t>60</w:t>
              </w:r>
            </w:ins>
            <w:del w:id="362" w:author="Учитель" w:date="2019-09-06T15:25:00Z">
              <w:r w:rsidDel="00BB172C">
                <w:delText>58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63" w:author="Учитель" w:date="2019-09-11T16:07:00Z">
                  <w:rPr/>
                </w:rPrChange>
              </w:rPr>
              <w:pPrChange w:id="364" w:author="Учитель" w:date="2019-09-11T16:07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365" w:author="Учитель" w:date="2019-09-11T16:07:00Z">
                  <w:rPr/>
                </w:rPrChange>
              </w:rPr>
              <w:t>Система профессионального обучения в Германии</w:t>
            </w:r>
          </w:p>
        </w:tc>
        <w:tc>
          <w:tcPr>
            <w:tcW w:w="913" w:type="dxa"/>
          </w:tcPr>
          <w:p w:rsidR="00DA178D" w:rsidRDefault="00DA178D" w:rsidP="00DC3861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del w:id="366" w:author="Учитель" w:date="2019-09-06T15:25:00Z">
              <w:r w:rsidDel="00BB172C">
                <w:delText>59-</w:delText>
              </w:r>
            </w:del>
            <w:del w:id="367" w:author="Учитель" w:date="2019-09-06T15:26:00Z">
              <w:r w:rsidDel="00BB172C">
                <w:delText>60</w:delText>
              </w:r>
            </w:del>
            <w:ins w:id="368" w:author="Учитель" w:date="2019-09-06T15:25:00Z">
              <w:r>
                <w:t>61</w:t>
              </w:r>
            </w:ins>
            <w:ins w:id="369" w:author="Учитель" w:date="2019-09-06T15:26:00Z">
              <w:r>
                <w:t>-62</w:t>
              </w:r>
            </w:ins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70" w:author="Учитель" w:date="2019-09-11T16:07:00Z">
                  <w:rPr/>
                </w:rPrChange>
              </w:rPr>
              <w:pPrChange w:id="371" w:author="Учитель" w:date="2019-09-11T16:07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372" w:author="Учитель" w:date="2019-09-11T16:07:00Z">
                  <w:rPr>
                    <w:rFonts w:eastAsia="Calibri"/>
                  </w:rPr>
                </w:rPrChange>
              </w:rPr>
              <w:t>Организация производственной практики в школе.</w:t>
            </w:r>
          </w:p>
        </w:tc>
        <w:tc>
          <w:tcPr>
            <w:tcW w:w="913" w:type="dxa"/>
          </w:tcPr>
          <w:p w:rsidR="00DA178D" w:rsidRDefault="00DA178D" w:rsidP="00DC3861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del w:id="373" w:author="Учитель" w:date="2019-09-06T15:26:00Z">
              <w:r w:rsidDel="00BB172C">
                <w:delText>61-62</w:delText>
              </w:r>
            </w:del>
            <w:ins w:id="374" w:author="Учитель" w:date="2019-09-06T15:26:00Z">
              <w:r>
                <w:t>63-64</w:t>
              </w:r>
            </w:ins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75" w:author="Учитель" w:date="2019-09-11T16:07:00Z">
                  <w:rPr/>
                </w:rPrChange>
              </w:rPr>
              <w:pPrChange w:id="376" w:author="Учитель" w:date="2019-09-11T16:07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377" w:author="Учитель" w:date="2019-09-11T16:07:00Z">
                  <w:rPr>
                    <w:rFonts w:eastAsia="Calibri"/>
                  </w:rPr>
                </w:rPrChange>
              </w:rPr>
              <w:t>Выбор профессии. Систематизация лексического материала.</w:t>
            </w:r>
          </w:p>
        </w:tc>
        <w:tc>
          <w:tcPr>
            <w:tcW w:w="913" w:type="dxa"/>
          </w:tcPr>
          <w:p w:rsidR="00DA178D" w:rsidRDefault="00DA178D" w:rsidP="00DC3861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r>
              <w:t>6</w:t>
            </w:r>
            <w:ins w:id="378" w:author="Учитель" w:date="2019-09-06T15:26:00Z">
              <w:r>
                <w:t>5</w:t>
              </w:r>
            </w:ins>
            <w:del w:id="379" w:author="Учитель" w:date="2019-09-06T15:26:00Z">
              <w:r w:rsidDel="00BB172C">
                <w:delText>3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80" w:author="Учитель" w:date="2019-09-11T16:07:00Z">
                  <w:rPr/>
                </w:rPrChange>
              </w:rPr>
              <w:pPrChange w:id="381" w:author="Учитель" w:date="2019-09-11T16:07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382" w:author="Учитель" w:date="2019-09-11T16:07:00Z">
                  <w:rPr>
                    <w:rFonts w:eastAsia="Calibri"/>
                  </w:rPr>
                </w:rPrChange>
              </w:rPr>
              <w:t>Что важно при выборе профессии</w:t>
            </w:r>
          </w:p>
        </w:tc>
        <w:tc>
          <w:tcPr>
            <w:tcW w:w="913" w:type="dxa"/>
          </w:tcPr>
          <w:p w:rsidR="00DA178D" w:rsidRDefault="00DA178D" w:rsidP="00DC3861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del w:id="383" w:author="Учитель" w:date="2019-09-06T15:26:00Z">
              <w:r w:rsidDel="00BB172C">
                <w:delText>64-65</w:delText>
              </w:r>
            </w:del>
            <w:ins w:id="384" w:author="Учитель" w:date="2019-09-06T15:26:00Z">
              <w:r>
                <w:t>66</w:t>
              </w:r>
            </w:ins>
            <w:ins w:id="385" w:author="Учитель" w:date="2019-09-06T15:27:00Z">
              <w:r>
                <w:t>-67</w:t>
              </w:r>
            </w:ins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86" w:author="Учитель" w:date="2019-09-11T16:07:00Z">
                  <w:rPr/>
                </w:rPrChange>
              </w:rPr>
              <w:pPrChange w:id="387" w:author="Учитель" w:date="2019-09-11T16:07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388" w:author="Учитель" w:date="2019-09-11T16:07:00Z">
                  <w:rPr/>
                </w:rPrChange>
              </w:rPr>
              <w:t>Грамматика. Управление глаголов</w:t>
            </w:r>
          </w:p>
        </w:tc>
        <w:tc>
          <w:tcPr>
            <w:tcW w:w="913" w:type="dxa"/>
          </w:tcPr>
          <w:p w:rsidR="00DA178D" w:rsidRDefault="00DA178D" w:rsidP="00DC3861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r>
              <w:t>6</w:t>
            </w:r>
            <w:ins w:id="389" w:author="Учитель" w:date="2019-09-06T15:27:00Z">
              <w:r>
                <w:t>8-69</w:t>
              </w:r>
            </w:ins>
            <w:del w:id="390" w:author="Учитель" w:date="2019-09-06T15:27:00Z">
              <w:r w:rsidDel="00BB172C">
                <w:delText>6-67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91" w:author="Учитель" w:date="2019-09-11T16:07:00Z">
                  <w:rPr/>
                </w:rPrChange>
              </w:rPr>
              <w:pPrChange w:id="392" w:author="Учитель" w:date="2019-09-11T16:07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393" w:author="Учитель" w:date="2019-09-11T16:07:00Z">
                  <w:rPr/>
                </w:rPrChange>
              </w:rPr>
              <w:t>Грамматика. Местоименные наречия.</w:t>
            </w:r>
          </w:p>
        </w:tc>
        <w:tc>
          <w:tcPr>
            <w:tcW w:w="913" w:type="dxa"/>
          </w:tcPr>
          <w:p w:rsidR="00DA178D" w:rsidRDefault="00DA178D" w:rsidP="00DC3861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ins w:id="394" w:author="Учитель" w:date="2019-09-06T15:27:00Z">
              <w:r>
                <w:t>70-71</w:t>
              </w:r>
            </w:ins>
            <w:del w:id="395" w:author="Учитель" w:date="2019-09-06T15:27:00Z">
              <w:r w:rsidDel="00BB172C">
                <w:delText>68-69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396" w:author="Учитель" w:date="2019-09-11T16:07:00Z">
                  <w:rPr/>
                </w:rPrChange>
              </w:rPr>
              <w:pPrChange w:id="397" w:author="Учитель" w:date="2019-09-11T16:07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398" w:author="Учитель" w:date="2019-09-11T16:07:00Z">
                  <w:rPr/>
                </w:rPrChange>
              </w:rPr>
              <w:t>Аудирование. Выбор будущей профессии</w:t>
            </w:r>
          </w:p>
        </w:tc>
        <w:tc>
          <w:tcPr>
            <w:tcW w:w="913" w:type="dxa"/>
          </w:tcPr>
          <w:p w:rsidR="00DA178D" w:rsidRDefault="00DA178D" w:rsidP="00DC3861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r>
              <w:t>7</w:t>
            </w:r>
            <w:ins w:id="399" w:author="Учитель" w:date="2019-09-06T15:27:00Z">
              <w:r>
                <w:t>2-73</w:t>
              </w:r>
            </w:ins>
            <w:del w:id="400" w:author="Учитель" w:date="2019-09-06T15:27:00Z">
              <w:r w:rsidDel="00BB172C">
                <w:delText>0-71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401" w:author="Учитель" w:date="2019-09-11T16:07:00Z">
                  <w:rPr/>
                </w:rPrChange>
              </w:rPr>
              <w:pPrChange w:id="402" w:author="Учитель" w:date="2019-09-11T16:07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403" w:author="Учитель" w:date="2019-09-11T16:07:00Z">
                  <w:rPr>
                    <w:rFonts w:eastAsia="Calibri"/>
                  </w:rPr>
                </w:rPrChange>
              </w:rPr>
              <w:t>Наиболее популярные профессии в Германии.</w:t>
            </w:r>
          </w:p>
        </w:tc>
        <w:tc>
          <w:tcPr>
            <w:tcW w:w="913" w:type="dxa"/>
          </w:tcPr>
          <w:p w:rsidR="00DA178D" w:rsidRDefault="00DA178D" w:rsidP="00DC3861">
            <w:r>
              <w:t>2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r>
              <w:t>7</w:t>
            </w:r>
            <w:ins w:id="404" w:author="Учитель" w:date="2019-09-06T15:27:00Z">
              <w:r>
                <w:t>4</w:t>
              </w:r>
            </w:ins>
            <w:del w:id="405" w:author="Учитель" w:date="2019-09-06T15:27:00Z">
              <w:r w:rsidDel="00BB172C">
                <w:delText>2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406" w:author="Учитель" w:date="2019-09-11T16:07:00Z">
                  <w:rPr/>
                </w:rPrChange>
              </w:rPr>
              <w:pPrChange w:id="407" w:author="Учитель" w:date="2019-09-11T16:07:00Z">
                <w:pPr/>
              </w:pPrChange>
            </w:pPr>
            <w:r w:rsidRPr="00DA178D">
              <w:rPr>
                <w:rFonts w:ascii="Times New Roman" w:hAnsi="Times New Roman"/>
                <w:sz w:val="24"/>
                <w:szCs w:val="24"/>
                <w:rPrChange w:id="408" w:author="Учитель" w:date="2019-09-11T16:07:00Z">
                  <w:rPr/>
                </w:rPrChange>
              </w:rPr>
              <w:t>Планы на будущее</w:t>
            </w:r>
          </w:p>
        </w:tc>
        <w:tc>
          <w:tcPr>
            <w:tcW w:w="913" w:type="dxa"/>
          </w:tcPr>
          <w:p w:rsidR="00DA178D" w:rsidRDefault="00DA178D" w:rsidP="00DC3861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del w:id="409" w:author="Учитель" w:date="2019-09-06T15:27:00Z">
              <w:r w:rsidDel="00BB172C">
                <w:lastRenderedPageBreak/>
                <w:delText>73-</w:delText>
              </w:r>
            </w:del>
            <w:r>
              <w:t>75</w:t>
            </w:r>
            <w:ins w:id="410" w:author="Учитель" w:date="2019-09-06T15:27:00Z">
              <w:r>
                <w:t>-77</w:t>
              </w:r>
            </w:ins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411" w:author="Учитель" w:date="2019-09-11T16:07:00Z">
                  <w:rPr/>
                </w:rPrChange>
              </w:rPr>
              <w:pPrChange w:id="412" w:author="Учитель" w:date="2019-09-11T16:07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413" w:author="Учитель" w:date="2019-09-11T16:07:00Z">
                  <w:rPr>
                    <w:rFonts w:eastAsia="Calibri"/>
                  </w:rPr>
                </w:rPrChange>
              </w:rPr>
              <w:t>Повторение лексического и грамматического материала по теме «Выбор профессии»</w:t>
            </w:r>
          </w:p>
        </w:tc>
        <w:tc>
          <w:tcPr>
            <w:tcW w:w="913" w:type="dxa"/>
          </w:tcPr>
          <w:p w:rsidR="00DA178D" w:rsidRDefault="00DA178D" w:rsidP="00DC3861">
            <w:r>
              <w:t>3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r>
              <w:t>7</w:t>
            </w:r>
            <w:ins w:id="414" w:author="Учитель" w:date="2019-09-06T15:28:00Z">
              <w:r>
                <w:t>8</w:t>
              </w:r>
            </w:ins>
            <w:del w:id="415" w:author="Учитель" w:date="2019-09-06T15:28:00Z">
              <w:r w:rsidDel="00BB172C">
                <w:delText>6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eastAsia="Calibri" w:hAnsi="Times New Roman"/>
                <w:sz w:val="24"/>
                <w:szCs w:val="24"/>
                <w:rPrChange w:id="416" w:author="Учитель" w:date="2019-09-11T16:07:00Z">
                  <w:rPr>
                    <w:rFonts w:eastAsia="Calibri"/>
                  </w:rPr>
                </w:rPrChange>
              </w:rPr>
              <w:pPrChange w:id="417" w:author="Учитель" w:date="2019-09-11T16:07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418" w:author="Учитель" w:date="2019-09-11T16:07:00Z">
                  <w:rPr>
                    <w:rFonts w:eastAsia="Calibri"/>
                  </w:rPr>
                </w:rPrChange>
              </w:rPr>
              <w:t>Страноведение. Информация о выборе профессии.</w:t>
            </w:r>
          </w:p>
        </w:tc>
        <w:tc>
          <w:tcPr>
            <w:tcW w:w="913" w:type="dxa"/>
          </w:tcPr>
          <w:p w:rsidR="00DA178D" w:rsidRDefault="00DA178D" w:rsidP="00DC3861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DA178D" w:rsidTr="00DB073B">
        <w:tc>
          <w:tcPr>
            <w:tcW w:w="835" w:type="dxa"/>
          </w:tcPr>
          <w:p w:rsidR="00DA178D" w:rsidRDefault="00DA178D" w:rsidP="00DC3861">
            <w:r>
              <w:t>7</w:t>
            </w:r>
            <w:ins w:id="419" w:author="Учитель" w:date="2019-09-06T15:28:00Z">
              <w:r>
                <w:t>9</w:t>
              </w:r>
            </w:ins>
            <w:del w:id="420" w:author="Учитель" w:date="2019-09-06T15:28:00Z">
              <w:r w:rsidDel="00BB172C">
                <w:delText>7</w:delText>
              </w:r>
            </w:del>
            <w:r>
              <w:t>.</w:t>
            </w:r>
          </w:p>
        </w:tc>
        <w:tc>
          <w:tcPr>
            <w:tcW w:w="2670" w:type="dxa"/>
            <w:gridSpan w:val="2"/>
          </w:tcPr>
          <w:p w:rsidR="00DA178D" w:rsidRPr="00DA178D" w:rsidRDefault="00DA178D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421" w:author="Учитель" w:date="2019-09-11T16:07:00Z">
                  <w:rPr/>
                </w:rPrChange>
              </w:rPr>
              <w:pPrChange w:id="422" w:author="Учитель" w:date="2019-09-11T16:07:00Z">
                <w:pPr/>
              </w:pPrChange>
            </w:pPr>
            <w:r w:rsidRPr="00DA178D">
              <w:rPr>
                <w:rFonts w:ascii="Times New Roman" w:eastAsia="Calibri" w:hAnsi="Times New Roman"/>
                <w:sz w:val="24"/>
                <w:szCs w:val="24"/>
                <w:rPrChange w:id="423" w:author="Учитель" w:date="2019-09-11T16:07:00Z">
                  <w:rPr>
                    <w:rFonts w:eastAsia="Calibri"/>
                  </w:rPr>
                </w:rPrChange>
              </w:rPr>
              <w:t xml:space="preserve">Выдающиеся люди, их вклад в науку. Немецкий археолог </w:t>
            </w:r>
            <w:proofErr w:type="spellStart"/>
            <w:r w:rsidRPr="00DA178D">
              <w:rPr>
                <w:rFonts w:ascii="Times New Roman" w:eastAsia="Calibri" w:hAnsi="Times New Roman"/>
                <w:sz w:val="24"/>
                <w:szCs w:val="24"/>
                <w:rPrChange w:id="424" w:author="Учитель" w:date="2019-09-11T16:07:00Z">
                  <w:rPr>
                    <w:rFonts w:eastAsia="Calibri"/>
                  </w:rPr>
                </w:rPrChange>
              </w:rPr>
              <w:t>Г.Шлиманн</w:t>
            </w:r>
            <w:proofErr w:type="spellEnd"/>
            <w:r w:rsidRPr="00DA178D">
              <w:rPr>
                <w:rFonts w:ascii="Times New Roman" w:eastAsia="Calibri" w:hAnsi="Times New Roman"/>
                <w:sz w:val="24"/>
                <w:szCs w:val="24"/>
                <w:rPrChange w:id="425" w:author="Учитель" w:date="2019-09-11T16:07:00Z">
                  <w:rPr>
                    <w:rFonts w:eastAsia="Calibri"/>
                  </w:rPr>
                </w:rPrChange>
              </w:rPr>
              <w:t>.</w:t>
            </w:r>
          </w:p>
        </w:tc>
        <w:tc>
          <w:tcPr>
            <w:tcW w:w="913" w:type="dxa"/>
          </w:tcPr>
          <w:p w:rsidR="00DA178D" w:rsidRDefault="00DA178D" w:rsidP="00DC3861">
            <w:r>
              <w:t>1</w:t>
            </w:r>
          </w:p>
        </w:tc>
        <w:tc>
          <w:tcPr>
            <w:tcW w:w="2682" w:type="dxa"/>
            <w:gridSpan w:val="3"/>
            <w:vMerge/>
          </w:tcPr>
          <w:p w:rsidR="00DA178D" w:rsidRDefault="00DA178D" w:rsidP="00DC3861"/>
        </w:tc>
        <w:tc>
          <w:tcPr>
            <w:tcW w:w="2404" w:type="dxa"/>
            <w:vMerge/>
          </w:tcPr>
          <w:p w:rsidR="00DA178D" w:rsidRDefault="00DA178D" w:rsidP="00DC3861"/>
        </w:tc>
        <w:tc>
          <w:tcPr>
            <w:tcW w:w="3011" w:type="dxa"/>
            <w:vMerge/>
          </w:tcPr>
          <w:p w:rsidR="00DA178D" w:rsidRDefault="00DA178D" w:rsidP="00DC3861"/>
        </w:tc>
        <w:tc>
          <w:tcPr>
            <w:tcW w:w="2873" w:type="dxa"/>
            <w:vMerge/>
          </w:tcPr>
          <w:p w:rsidR="00DA178D" w:rsidRDefault="00DA178D" w:rsidP="00DC3861"/>
        </w:tc>
      </w:tr>
      <w:tr w:rsidR="00981F9D" w:rsidTr="00683618">
        <w:tc>
          <w:tcPr>
            <w:tcW w:w="15388" w:type="dxa"/>
            <w:gridSpan w:val="10"/>
          </w:tcPr>
          <w:p w:rsidR="00981F9D" w:rsidRDefault="00981F9D" w:rsidP="00DC3861">
            <w:ins w:id="426" w:author="Учитель" w:date="2019-09-06T15:19:00Z">
              <w:r w:rsidRPr="00285BB6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4. СМИ, действительно ли это четвертая власть? 21 ч.</w:t>
              </w:r>
              <w:r w:rsidR="00A91CBA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+</w:t>
              </w:r>
              <w:proofErr w:type="gramStart"/>
              <w:r w:rsidR="00A91CBA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2  резервных</w:t>
              </w:r>
              <w:proofErr w:type="gramEnd"/>
              <w:r w:rsidRPr="00285BB6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 xml:space="preserve"> час</w:t>
              </w:r>
            </w:ins>
            <w:ins w:id="427" w:author="Учитель" w:date="2019-09-10T16:46:00Z">
              <w:r w:rsidR="00A91CBA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а</w:t>
              </w:r>
            </w:ins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428" w:author="Учитель" w:date="2019-09-10T16:05:00Z">
                  <w:rPr/>
                </w:rPrChange>
              </w:rPr>
            </w:pPr>
            <w:ins w:id="429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430" w:author="Учитель" w:date="2019-09-10T16:05:00Z">
                    <w:rPr/>
                  </w:rPrChange>
                </w:rPr>
                <w:t>80-81.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431" w:author="Учитель" w:date="2019-09-11T16:08:00Z">
                  <w:rPr/>
                </w:rPrChange>
              </w:rPr>
              <w:pPrChange w:id="432" w:author="Учитель" w:date="2019-09-11T16:08:00Z">
                <w:pPr/>
              </w:pPrChange>
            </w:pPr>
            <w:ins w:id="433" w:author="Учитель" w:date="2019-09-06T15:19:00Z">
              <w:r w:rsidRPr="00DA178D">
                <w:rPr>
                  <w:rFonts w:ascii="Times New Roman" w:eastAsia="Calibri" w:hAnsi="Times New Roman"/>
                  <w:sz w:val="24"/>
                  <w:szCs w:val="24"/>
                  <w:rPrChange w:id="434" w:author="Учитель" w:date="2019-09-11T16:08:00Z">
                    <w:rPr>
                      <w:rFonts w:eastAsia="Calibri"/>
                    </w:rPr>
                  </w:rPrChange>
                </w:rPr>
                <w:t>Задачи средств массовой информации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435" w:author="Учитель" w:date="2019-09-10T16:05:00Z">
                  <w:rPr/>
                </w:rPrChange>
              </w:rPr>
            </w:pPr>
            <w:ins w:id="436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437" w:author="Учитель" w:date="2019-09-10T16:05:00Z">
                    <w:rPr/>
                  </w:rPrChange>
                </w:rPr>
                <w:t>2</w:t>
              </w:r>
            </w:ins>
          </w:p>
        </w:tc>
        <w:tc>
          <w:tcPr>
            <w:tcW w:w="2682" w:type="dxa"/>
            <w:gridSpan w:val="3"/>
            <w:vMerge w:val="restart"/>
          </w:tcPr>
          <w:p w:rsidR="002C7CD7" w:rsidRPr="00263C83" w:rsidRDefault="002C7CD7">
            <w:pPr>
              <w:pStyle w:val="a4"/>
              <w:rPr>
                <w:ins w:id="438" w:author="Учитель" w:date="2019-09-06T15:33:00Z"/>
                <w:rFonts w:ascii="Times New Roman" w:eastAsiaTheme="minorHAnsi" w:hAnsi="Times New Roman"/>
                <w:sz w:val="24"/>
                <w:szCs w:val="24"/>
                <w:rPrChange w:id="439" w:author="Учитель" w:date="2019-09-10T16:05:00Z">
                  <w:rPr>
                    <w:ins w:id="440" w:author="Учитель" w:date="2019-09-06T15:33:00Z"/>
                    <w:rFonts w:eastAsiaTheme="minorHAnsi"/>
                  </w:rPr>
                </w:rPrChange>
              </w:rPr>
            </w:pPr>
            <w:ins w:id="441" w:author="Учитель" w:date="2019-09-06T15:33:00Z">
              <w:r w:rsidRPr="00263C83">
                <w:rPr>
                  <w:rFonts w:ascii="Times New Roman" w:eastAsiaTheme="minorHAnsi" w:hAnsi="Times New Roman"/>
                  <w:sz w:val="24"/>
                  <w:szCs w:val="24"/>
                  <w:rPrChange w:id="442" w:author="Учитель" w:date="2019-09-10T16:05:00Z">
                    <w:rPr>
                      <w:rFonts w:eastAsiaTheme="minorHAnsi"/>
                    </w:rPr>
                  </w:rPrChange>
                </w:rPr>
                <w:t>Формирование дружелюбного и толерантного отношения к проявлениям иной культуры, уважения к личности, ценностям семьи;</w:t>
              </w:r>
            </w:ins>
          </w:p>
          <w:p w:rsidR="002C7CD7" w:rsidRPr="00263C83" w:rsidRDefault="002C7CD7">
            <w:pPr>
              <w:pStyle w:val="a4"/>
              <w:rPr>
                <w:ins w:id="443" w:author="Учитель" w:date="2019-09-06T15:33:00Z"/>
                <w:rFonts w:ascii="Times New Roman" w:eastAsiaTheme="minorHAnsi" w:hAnsi="Times New Roman"/>
                <w:sz w:val="24"/>
                <w:szCs w:val="24"/>
                <w:rPrChange w:id="444" w:author="Учитель" w:date="2019-09-10T16:05:00Z">
                  <w:rPr>
                    <w:ins w:id="445" w:author="Учитель" w:date="2019-09-06T15:33:00Z"/>
                    <w:rFonts w:eastAsiaTheme="minorHAnsi"/>
                  </w:rPr>
                </w:rPrChange>
              </w:rPr>
            </w:pPr>
            <w:ins w:id="446" w:author="Учитель" w:date="2019-09-06T15:33:00Z">
              <w:r w:rsidRPr="00263C83">
                <w:rPr>
                  <w:rFonts w:ascii="Times New Roman" w:eastAsiaTheme="minorHAnsi" w:hAnsi="Times New Roman"/>
                  <w:sz w:val="24"/>
                  <w:szCs w:val="24"/>
                  <w:rPrChange w:id="447" w:author="Учитель" w:date="2019-09-10T16:05:00Z">
                    <w:rPr>
                      <w:rFonts w:eastAsiaTheme="minorHAnsi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2C7CD7" w:rsidRPr="00263C83" w:rsidRDefault="002C7CD7">
            <w:pPr>
              <w:pStyle w:val="a4"/>
              <w:rPr>
                <w:rFonts w:ascii="Times New Roman" w:hAnsi="Times New Roman"/>
                <w:sz w:val="24"/>
                <w:szCs w:val="24"/>
                <w:rPrChange w:id="448" w:author="Учитель" w:date="2019-09-10T16:05:00Z">
                  <w:rPr/>
                </w:rPrChange>
              </w:rPr>
              <w:pPrChange w:id="449" w:author="Учитель" w:date="2019-09-06T16:16:00Z">
                <w:pPr/>
              </w:pPrChange>
            </w:pPr>
            <w:ins w:id="450" w:author="Учитель" w:date="2019-09-06T15:33:00Z">
              <w:r w:rsidRPr="00263C83">
                <w:rPr>
                  <w:rFonts w:ascii="Times New Roman" w:eastAsiaTheme="minorHAnsi" w:hAnsi="Times New Roman"/>
                  <w:sz w:val="24"/>
                  <w:szCs w:val="24"/>
                  <w:rPrChange w:id="451" w:author="Учитель" w:date="2019-09-10T16:05:00Z">
                    <w:rPr>
                      <w:rFonts w:eastAsiaTheme="minorHAnsi"/>
                    </w:rPr>
                  </w:rPrChange>
                </w:rPr>
                <w:t xml:space="preserve">Формирование уважительного отношения к иному мнению, истории и культуре других народов. Приобретение </w:t>
              </w:r>
              <w:r w:rsidRPr="00263C83">
                <w:rPr>
                  <w:rFonts w:ascii="Times New Roman" w:eastAsiaTheme="minorHAnsi" w:hAnsi="Times New Roman"/>
                  <w:sz w:val="24"/>
                  <w:szCs w:val="24"/>
                  <w:rPrChange w:id="452" w:author="Учитель" w:date="2019-09-10T16:05:00Z">
                    <w:rPr>
                      <w:rFonts w:eastAsiaTheme="minorHAnsi"/>
                    </w:rPr>
                  </w:rPrChange>
                </w:rPr>
                <w:lastRenderedPageBreak/>
                <w:t>таких качеств, как воля, целеустремленность, креативность, трудолюбие, дисциплинированность. 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навыков. Развитие навыков сотрудничества со взрослыми и сверстниками в разных социальных ситуациях, умения не создавать конфликтов и находить выходы из спор</w:t>
              </w:r>
            </w:ins>
          </w:p>
        </w:tc>
        <w:tc>
          <w:tcPr>
            <w:tcW w:w="2404" w:type="dxa"/>
            <w:vMerge w:val="restart"/>
          </w:tcPr>
          <w:p w:rsidR="002C7CD7" w:rsidRPr="00263C83" w:rsidRDefault="002C7CD7">
            <w:pPr>
              <w:pStyle w:val="a4"/>
              <w:rPr>
                <w:rFonts w:ascii="Times New Roman" w:hAnsi="Times New Roman"/>
                <w:sz w:val="24"/>
                <w:szCs w:val="24"/>
                <w:rPrChange w:id="453" w:author="Учитель" w:date="2019-09-10T16:05:00Z">
                  <w:rPr/>
                </w:rPrChange>
              </w:rPr>
              <w:pPrChange w:id="454" w:author="Учитель" w:date="2019-09-06T16:17:00Z">
                <w:pPr/>
              </w:pPrChange>
            </w:pPr>
            <w:ins w:id="455" w:author="Учитель" w:date="2019-09-06T15:34:00Z">
              <w:r w:rsidRPr="00263C83">
                <w:rPr>
                  <w:rFonts w:ascii="Times New Roman" w:eastAsiaTheme="minorHAnsi" w:hAnsi="Times New Roman"/>
                  <w:sz w:val="24"/>
                  <w:szCs w:val="24"/>
                  <w:rPrChange w:id="456" w:author="Учитель" w:date="2019-09-10T16:05:00Z">
                    <w:rPr>
                      <w:rFonts w:eastAsiaTheme="minorHAnsi"/>
                    </w:rPr>
                  </w:rPrChange>
                </w:rPr>
                <w:lastRenderedPageBreak/>
  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</w:t>
              </w:r>
              <w:r w:rsidRPr="00263C83">
                <w:rPr>
                  <w:rFonts w:ascii="Times New Roman" w:eastAsiaTheme="minorHAnsi" w:hAnsi="Times New Roman"/>
                  <w:sz w:val="24"/>
                  <w:szCs w:val="24"/>
                  <w:rPrChange w:id="457" w:author="Учитель" w:date="2019-09-10T16:05:00Z">
                    <w:rPr>
                      <w:rFonts w:eastAsiaTheme="minorHAnsi"/>
                    </w:rPr>
                  </w:rPrChange>
                </w:rPr>
                <w:lastRenderedPageBreak/>
                <w:t>деятельности, адекватно оценивать собственное поведение и поведение окружающих. Овладения логическими действиями сравнения, анализа, синтеза, обобщения, установление аналогий и причинно-следственных связей. Освоение способов решения проблем творческого и поискового характера</w:t>
              </w:r>
            </w:ins>
            <w:ins w:id="458" w:author="Учитель" w:date="2019-09-06T16:16:00Z">
              <w:r w:rsidRPr="00263C83">
                <w:rPr>
                  <w:rFonts w:ascii="Times New Roman" w:eastAsiaTheme="minorHAnsi" w:hAnsi="Times New Roman"/>
                  <w:sz w:val="24"/>
                  <w:szCs w:val="24"/>
                  <w:rPrChange w:id="459" w:author="Учитель" w:date="2019-09-10T16:05:00Z">
                    <w:rPr>
                      <w:rFonts w:eastAsiaTheme="minorHAnsi"/>
                    </w:rPr>
                  </w:rPrChange>
                </w:rPr>
                <w:t>.</w:t>
              </w:r>
            </w:ins>
          </w:p>
        </w:tc>
        <w:tc>
          <w:tcPr>
            <w:tcW w:w="3011" w:type="dxa"/>
            <w:vMerge w:val="restart"/>
          </w:tcPr>
          <w:p w:rsidR="002C7CD7" w:rsidRPr="00263C83" w:rsidRDefault="002C7CD7">
            <w:pPr>
              <w:pStyle w:val="a4"/>
              <w:rPr>
                <w:ins w:id="460" w:author="Учитель" w:date="2019-09-06T15:36:00Z"/>
                <w:rFonts w:ascii="Times New Roman" w:hAnsi="Times New Roman"/>
                <w:sz w:val="24"/>
                <w:szCs w:val="24"/>
                <w:rPrChange w:id="461" w:author="Учитель" w:date="2019-09-10T16:05:00Z">
                  <w:rPr>
                    <w:ins w:id="462" w:author="Учитель" w:date="2019-09-06T15:36:00Z"/>
                  </w:rPr>
                </w:rPrChange>
              </w:rPr>
              <w:pPrChange w:id="463" w:author="Учитель" w:date="2019-09-06T15:59:00Z">
                <w:pPr/>
              </w:pPrChange>
            </w:pPr>
            <w:ins w:id="464" w:author="Учитель" w:date="2019-09-06T15:36:00Z">
              <w:r w:rsidRPr="00263C83">
                <w:rPr>
                  <w:rFonts w:ascii="Times New Roman" w:hAnsi="Times New Roman"/>
                  <w:sz w:val="24"/>
                  <w:szCs w:val="24"/>
                  <w:rPrChange w:id="465" w:author="Учитель" w:date="2019-09-10T16:05:00Z">
                    <w:rPr/>
                  </w:rPrChange>
                </w:rPr>
                <w:lastRenderedPageBreak/>
                <w:t>Уметь ориентироваться в немецкой газете, уметь читать газетные статьи и обмениваться информацией о прочитанном.</w:t>
              </w:r>
            </w:ins>
          </w:p>
          <w:p w:rsidR="002C7CD7" w:rsidRPr="00263C83" w:rsidRDefault="002C7CD7">
            <w:pPr>
              <w:pStyle w:val="a4"/>
              <w:rPr>
                <w:ins w:id="466" w:author="Учитель" w:date="2019-09-06T15:40:00Z"/>
                <w:rFonts w:ascii="Times New Roman" w:hAnsi="Times New Roman"/>
                <w:sz w:val="24"/>
                <w:szCs w:val="24"/>
                <w:rPrChange w:id="467" w:author="Учитель" w:date="2019-09-10T16:05:00Z">
                  <w:rPr>
                    <w:ins w:id="468" w:author="Учитель" w:date="2019-09-06T15:40:00Z"/>
                  </w:rPr>
                </w:rPrChange>
              </w:rPr>
              <w:pPrChange w:id="469" w:author="Учитель" w:date="2019-09-06T15:59:00Z">
                <w:pPr/>
              </w:pPrChange>
            </w:pPr>
            <w:ins w:id="470" w:author="Учитель" w:date="2019-09-06T15:38:00Z">
              <w:r w:rsidRPr="00263C83">
                <w:rPr>
                  <w:rFonts w:ascii="Times New Roman" w:hAnsi="Times New Roman"/>
                  <w:sz w:val="24"/>
                  <w:szCs w:val="24"/>
                  <w:rPrChange w:id="471" w:author="Учитель" w:date="2019-09-10T16:05:00Z">
                    <w:rPr/>
                  </w:rPrChange>
                </w:rPr>
                <w:t xml:space="preserve">Уметь находить </w:t>
              </w:r>
            </w:ins>
            <w:ins w:id="472" w:author="Учитель" w:date="2019-09-06T15:39:00Z">
              <w:r w:rsidRPr="00263C83">
                <w:rPr>
                  <w:rFonts w:ascii="Times New Roman" w:hAnsi="Times New Roman"/>
                  <w:sz w:val="24"/>
                  <w:szCs w:val="24"/>
                  <w:rPrChange w:id="473" w:author="Учитель" w:date="2019-09-10T16:05:00Z">
                    <w:rPr/>
                  </w:rPrChange>
                </w:rPr>
                <w:t xml:space="preserve">предложения с </w:t>
              </w:r>
            </w:ins>
            <w:proofErr w:type="gramStart"/>
            <w:ins w:id="474" w:author="Учитель" w:date="2019-09-06T15:38:00Z">
              <w:r w:rsidRPr="00263C83">
                <w:rPr>
                  <w:rFonts w:ascii="Times New Roman" w:hAnsi="Times New Roman"/>
                  <w:sz w:val="24"/>
                  <w:szCs w:val="24"/>
                  <w:rPrChange w:id="475" w:author="Учитель" w:date="2019-09-10T16:05:00Z">
                    <w:rPr/>
                  </w:rPrChange>
                </w:rPr>
                <w:t>основной  мысль</w:t>
              </w:r>
            </w:ins>
            <w:ins w:id="476" w:author="Учитель" w:date="2019-09-06T15:39:00Z">
              <w:r w:rsidRPr="00263C83">
                <w:rPr>
                  <w:rFonts w:ascii="Times New Roman" w:hAnsi="Times New Roman"/>
                  <w:sz w:val="24"/>
                  <w:szCs w:val="24"/>
                  <w:rPrChange w:id="477" w:author="Учитель" w:date="2019-09-10T16:05:00Z">
                    <w:rPr/>
                  </w:rPrChange>
                </w:rPr>
                <w:t>ю</w:t>
              </w:r>
              <w:proofErr w:type="gramEnd"/>
              <w:r w:rsidRPr="00263C83">
                <w:rPr>
                  <w:rFonts w:ascii="Times New Roman" w:hAnsi="Times New Roman"/>
                  <w:sz w:val="24"/>
                  <w:szCs w:val="24"/>
                  <w:rPrChange w:id="478" w:author="Учитель" w:date="2019-09-10T16:05:00Z">
                    <w:rPr/>
                  </w:rPrChange>
                </w:rPr>
                <w:t xml:space="preserve"> в высказываниях о </w:t>
              </w:r>
              <w:proofErr w:type="spellStart"/>
              <w:r w:rsidRPr="00263C83">
                <w:rPr>
                  <w:rFonts w:ascii="Times New Roman" w:hAnsi="Times New Roman"/>
                  <w:sz w:val="24"/>
                  <w:szCs w:val="24"/>
                  <w:rPrChange w:id="479" w:author="Учитель" w:date="2019-09-10T16:05:00Z">
                    <w:rPr/>
                  </w:rPrChange>
                </w:rPr>
                <w:t>сми</w:t>
              </w:r>
            </w:ins>
            <w:proofErr w:type="spellEnd"/>
            <w:ins w:id="480" w:author="Учитель" w:date="2019-09-06T15:40:00Z">
              <w:r w:rsidRPr="00263C83">
                <w:rPr>
                  <w:rFonts w:ascii="Times New Roman" w:hAnsi="Times New Roman"/>
                  <w:sz w:val="24"/>
                  <w:szCs w:val="24"/>
                  <w:rPrChange w:id="481" w:author="Учитель" w:date="2019-09-10T16:05:00Z">
                    <w:rPr/>
                  </w:rPrChange>
                </w:rPr>
                <w:t>.</w:t>
              </w:r>
            </w:ins>
          </w:p>
          <w:p w:rsidR="002C7CD7" w:rsidRPr="00263C83" w:rsidRDefault="002C7CD7">
            <w:pPr>
              <w:pStyle w:val="a4"/>
              <w:rPr>
                <w:ins w:id="482" w:author="Учитель" w:date="2019-09-06T15:41:00Z"/>
                <w:rFonts w:ascii="Times New Roman" w:hAnsi="Times New Roman"/>
                <w:sz w:val="24"/>
                <w:szCs w:val="24"/>
                <w:rPrChange w:id="483" w:author="Учитель" w:date="2019-09-10T16:05:00Z">
                  <w:rPr>
                    <w:ins w:id="484" w:author="Учитель" w:date="2019-09-06T15:41:00Z"/>
                  </w:rPr>
                </w:rPrChange>
              </w:rPr>
              <w:pPrChange w:id="485" w:author="Учитель" w:date="2019-09-06T15:59:00Z">
                <w:pPr/>
              </w:pPrChange>
            </w:pPr>
            <w:ins w:id="486" w:author="Учитель" w:date="2019-09-06T15:40:00Z">
              <w:r w:rsidRPr="00263C83">
                <w:rPr>
                  <w:rFonts w:ascii="Times New Roman" w:hAnsi="Times New Roman"/>
                  <w:sz w:val="24"/>
                  <w:szCs w:val="24"/>
                  <w:rPrChange w:id="487" w:author="Учитель" w:date="2019-09-10T16:05:00Z">
                    <w:rPr/>
                  </w:rPrChange>
                </w:rPr>
                <w:t>Уметь использовать лексику в тренировочных упражнениях</w:t>
              </w:r>
            </w:ins>
            <w:ins w:id="488" w:author="Учитель" w:date="2019-09-06T15:41:00Z">
              <w:r w:rsidRPr="00263C83">
                <w:rPr>
                  <w:rFonts w:ascii="Times New Roman" w:hAnsi="Times New Roman"/>
                  <w:sz w:val="24"/>
                  <w:szCs w:val="24"/>
                  <w:rPrChange w:id="489" w:author="Учитель" w:date="2019-09-10T16:05:00Z">
                    <w:rPr/>
                  </w:rPrChange>
                </w:rPr>
                <w:t>.</w:t>
              </w:r>
            </w:ins>
          </w:p>
          <w:p w:rsidR="002C7CD7" w:rsidRPr="00263C83" w:rsidRDefault="002C7CD7">
            <w:pPr>
              <w:pStyle w:val="a4"/>
              <w:rPr>
                <w:ins w:id="490" w:author="Учитель" w:date="2019-09-06T15:41:00Z"/>
                <w:rFonts w:ascii="Times New Roman" w:hAnsi="Times New Roman"/>
                <w:sz w:val="24"/>
                <w:szCs w:val="24"/>
                <w:rPrChange w:id="491" w:author="Учитель" w:date="2019-09-10T16:05:00Z">
                  <w:rPr>
                    <w:ins w:id="492" w:author="Учитель" w:date="2019-09-06T15:41:00Z"/>
                  </w:rPr>
                </w:rPrChange>
              </w:rPr>
              <w:pPrChange w:id="493" w:author="Учитель" w:date="2019-09-06T15:59:00Z">
                <w:pPr/>
              </w:pPrChange>
            </w:pPr>
            <w:ins w:id="494" w:author="Учитель" w:date="2019-09-06T15:41:00Z">
              <w:r w:rsidRPr="00263C83">
                <w:rPr>
                  <w:rFonts w:ascii="Times New Roman" w:hAnsi="Times New Roman"/>
                  <w:sz w:val="24"/>
                  <w:szCs w:val="24"/>
                  <w:rPrChange w:id="495" w:author="Учитель" w:date="2019-09-10T16:05:00Z">
                    <w:rPr/>
                  </w:rPrChange>
                </w:rPr>
                <w:t>Уметь воспринимать на слух основное содержание.</w:t>
              </w:r>
            </w:ins>
          </w:p>
          <w:p w:rsidR="002C7CD7" w:rsidRPr="00263C83" w:rsidRDefault="002C7CD7">
            <w:pPr>
              <w:pStyle w:val="a4"/>
              <w:rPr>
                <w:ins w:id="496" w:author="Учитель" w:date="2019-09-06T15:41:00Z"/>
                <w:rFonts w:ascii="Times New Roman" w:hAnsi="Times New Roman"/>
                <w:sz w:val="24"/>
                <w:szCs w:val="24"/>
                <w:rPrChange w:id="497" w:author="Учитель" w:date="2019-09-10T16:05:00Z">
                  <w:rPr>
                    <w:ins w:id="498" w:author="Учитель" w:date="2019-09-06T15:41:00Z"/>
                  </w:rPr>
                </w:rPrChange>
              </w:rPr>
              <w:pPrChange w:id="499" w:author="Учитель" w:date="2019-09-06T15:59:00Z">
                <w:pPr/>
              </w:pPrChange>
            </w:pPr>
            <w:ins w:id="500" w:author="Учитель" w:date="2019-09-06T15:41:00Z">
              <w:r w:rsidRPr="00263C83">
                <w:rPr>
                  <w:rFonts w:ascii="Times New Roman" w:hAnsi="Times New Roman"/>
                  <w:sz w:val="24"/>
                  <w:szCs w:val="24"/>
                  <w:rPrChange w:id="501" w:author="Учитель" w:date="2019-09-10T16:05:00Z">
                    <w:rPr/>
                  </w:rPrChange>
                </w:rPr>
                <w:t>Уметь слушать статью на аудионосителе.</w:t>
              </w:r>
            </w:ins>
          </w:p>
          <w:p w:rsidR="002C7CD7" w:rsidRPr="00263C83" w:rsidRDefault="002C7CD7">
            <w:pPr>
              <w:pStyle w:val="a4"/>
              <w:rPr>
                <w:ins w:id="502" w:author="Учитель" w:date="2019-09-06T15:42:00Z"/>
                <w:rFonts w:ascii="Times New Roman" w:hAnsi="Times New Roman"/>
                <w:sz w:val="24"/>
                <w:szCs w:val="24"/>
                <w:rPrChange w:id="503" w:author="Учитель" w:date="2019-09-10T16:05:00Z">
                  <w:rPr>
                    <w:ins w:id="504" w:author="Учитель" w:date="2019-09-06T15:42:00Z"/>
                  </w:rPr>
                </w:rPrChange>
              </w:rPr>
              <w:pPrChange w:id="505" w:author="Учитель" w:date="2019-09-06T15:59:00Z">
                <w:pPr/>
              </w:pPrChange>
            </w:pPr>
            <w:ins w:id="506" w:author="Учитель" w:date="2019-09-06T15:42:00Z">
              <w:r w:rsidRPr="00263C83">
                <w:rPr>
                  <w:rFonts w:ascii="Times New Roman" w:hAnsi="Times New Roman"/>
                  <w:sz w:val="24"/>
                  <w:szCs w:val="24"/>
                  <w:rPrChange w:id="507" w:author="Учитель" w:date="2019-09-10T16:05:00Z">
                    <w:rPr/>
                  </w:rPrChange>
                </w:rPr>
                <w:lastRenderedPageBreak/>
                <w:t>Уметь выслушивать высказывания молодых людей и выполнять тестовые задания с целью контроля понимания прослушанного.</w:t>
              </w:r>
            </w:ins>
          </w:p>
          <w:p w:rsidR="002C7CD7" w:rsidRPr="00263C83" w:rsidRDefault="002C7CD7">
            <w:pPr>
              <w:pStyle w:val="a4"/>
              <w:rPr>
                <w:ins w:id="508" w:author="Учитель" w:date="2019-09-06T15:43:00Z"/>
                <w:rFonts w:ascii="Times New Roman" w:hAnsi="Times New Roman"/>
                <w:sz w:val="24"/>
                <w:szCs w:val="24"/>
                <w:rPrChange w:id="509" w:author="Учитель" w:date="2019-09-10T16:05:00Z">
                  <w:rPr>
                    <w:ins w:id="510" w:author="Учитель" w:date="2019-09-06T15:43:00Z"/>
                  </w:rPr>
                </w:rPrChange>
              </w:rPr>
              <w:pPrChange w:id="511" w:author="Учитель" w:date="2019-09-06T15:59:00Z">
                <w:pPr/>
              </w:pPrChange>
            </w:pPr>
            <w:ins w:id="512" w:author="Учитель" w:date="2019-09-06T15:43:00Z">
              <w:r w:rsidRPr="00263C83">
                <w:rPr>
                  <w:rFonts w:ascii="Times New Roman" w:hAnsi="Times New Roman"/>
                  <w:sz w:val="24"/>
                  <w:szCs w:val="24"/>
                  <w:rPrChange w:id="513" w:author="Учитель" w:date="2019-09-10T16:05:00Z">
                    <w:rPr/>
                  </w:rPrChange>
                </w:rPr>
                <w:t>Уметь письменно фиксировать отдельные факты.</w:t>
              </w:r>
            </w:ins>
          </w:p>
          <w:p w:rsidR="002C7CD7" w:rsidRPr="00263C83" w:rsidRDefault="002C7CD7">
            <w:pPr>
              <w:pStyle w:val="a4"/>
              <w:rPr>
                <w:ins w:id="514" w:author="Учитель" w:date="2019-09-06T15:44:00Z"/>
                <w:rFonts w:ascii="Times New Roman" w:hAnsi="Times New Roman"/>
                <w:sz w:val="24"/>
                <w:szCs w:val="24"/>
                <w:rPrChange w:id="515" w:author="Учитель" w:date="2019-09-10T16:05:00Z">
                  <w:rPr>
                    <w:ins w:id="516" w:author="Учитель" w:date="2019-09-06T15:44:00Z"/>
                  </w:rPr>
                </w:rPrChange>
              </w:rPr>
              <w:pPrChange w:id="517" w:author="Учитель" w:date="2019-09-06T15:59:00Z">
                <w:pPr/>
              </w:pPrChange>
            </w:pPr>
            <w:ins w:id="518" w:author="Учитель" w:date="2019-09-06T15:44:00Z">
              <w:r w:rsidRPr="00263C83">
                <w:rPr>
                  <w:rFonts w:ascii="Times New Roman" w:hAnsi="Times New Roman"/>
                  <w:sz w:val="24"/>
                  <w:szCs w:val="24"/>
                  <w:rPrChange w:id="519" w:author="Учитель" w:date="2019-09-10T16:05:00Z">
                    <w:rPr/>
                  </w:rPrChange>
                </w:rPr>
                <w:t>Уметь определять падеж существительного после предлогов.</w:t>
              </w:r>
            </w:ins>
          </w:p>
          <w:p w:rsidR="002C7CD7" w:rsidRPr="00263C83" w:rsidRDefault="002C7CD7">
            <w:pPr>
              <w:pStyle w:val="a4"/>
              <w:rPr>
                <w:ins w:id="520" w:author="Учитель" w:date="2019-09-06T15:45:00Z"/>
                <w:rFonts w:ascii="Times New Roman" w:hAnsi="Times New Roman"/>
                <w:sz w:val="24"/>
                <w:szCs w:val="24"/>
                <w:rPrChange w:id="521" w:author="Учитель" w:date="2019-09-10T16:05:00Z">
                  <w:rPr>
                    <w:ins w:id="522" w:author="Учитель" w:date="2019-09-06T15:45:00Z"/>
                  </w:rPr>
                </w:rPrChange>
              </w:rPr>
              <w:pPrChange w:id="523" w:author="Учитель" w:date="2019-09-06T15:59:00Z">
                <w:pPr/>
              </w:pPrChange>
            </w:pPr>
            <w:ins w:id="524" w:author="Учитель" w:date="2019-09-06T15:45:00Z">
              <w:r w:rsidRPr="00263C83">
                <w:rPr>
                  <w:rFonts w:ascii="Times New Roman" w:hAnsi="Times New Roman"/>
                  <w:sz w:val="24"/>
                  <w:szCs w:val="24"/>
                  <w:rPrChange w:id="525" w:author="Учитель" w:date="2019-09-10T16:05:00Z">
                    <w:rPr/>
                  </w:rPrChange>
                </w:rPr>
                <w:t xml:space="preserve">Уметь определять многозначность союза </w:t>
              </w:r>
              <w:proofErr w:type="spellStart"/>
              <w:r w:rsidRPr="00263C83">
                <w:rPr>
                  <w:rFonts w:ascii="Times New Roman" w:hAnsi="Times New Roman"/>
                  <w:sz w:val="24"/>
                  <w:szCs w:val="24"/>
                  <w:lang w:val="en-US"/>
                  <w:rPrChange w:id="526" w:author="Учитель" w:date="2019-09-10T16:05:00Z">
                    <w:rPr>
                      <w:lang w:val="en-US"/>
                    </w:rPr>
                  </w:rPrChange>
                </w:rPr>
                <w:t>wenn</w:t>
              </w:r>
              <w:proofErr w:type="spellEnd"/>
              <w:r w:rsidRPr="00263C83">
                <w:rPr>
                  <w:rFonts w:ascii="Times New Roman" w:hAnsi="Times New Roman"/>
                  <w:sz w:val="24"/>
                  <w:szCs w:val="24"/>
                  <w:rPrChange w:id="527" w:author="Учитель" w:date="2019-09-10T16:05:00Z">
                    <w:rPr/>
                  </w:rPrChange>
                </w:rPr>
                <w:t>.</w:t>
              </w:r>
            </w:ins>
          </w:p>
          <w:p w:rsidR="002C7CD7" w:rsidRPr="00263C83" w:rsidRDefault="002C7CD7">
            <w:pPr>
              <w:pStyle w:val="a4"/>
              <w:rPr>
                <w:ins w:id="528" w:author="Учитель" w:date="2019-09-06T15:45:00Z"/>
                <w:rFonts w:ascii="Times New Roman" w:hAnsi="Times New Roman"/>
                <w:sz w:val="24"/>
                <w:szCs w:val="24"/>
                <w:rPrChange w:id="529" w:author="Учитель" w:date="2019-09-10T16:05:00Z">
                  <w:rPr>
                    <w:ins w:id="530" w:author="Учитель" w:date="2019-09-06T15:45:00Z"/>
                  </w:rPr>
                </w:rPrChange>
              </w:rPr>
              <w:pPrChange w:id="531" w:author="Учитель" w:date="2019-09-06T15:59:00Z">
                <w:pPr/>
              </w:pPrChange>
            </w:pPr>
            <w:ins w:id="532" w:author="Учитель" w:date="2019-09-06T15:45:00Z">
              <w:r w:rsidRPr="00263C83">
                <w:rPr>
                  <w:rFonts w:ascii="Times New Roman" w:hAnsi="Times New Roman"/>
                  <w:sz w:val="24"/>
                  <w:szCs w:val="24"/>
                  <w:rPrChange w:id="533" w:author="Учитель" w:date="2019-09-10T16:05:00Z">
                    <w:rPr/>
                  </w:rPrChange>
                </w:rPr>
                <w:t>Уметь задавать вопросы к придаточным предложениям.</w:t>
              </w:r>
            </w:ins>
          </w:p>
          <w:p w:rsidR="002C7CD7" w:rsidRPr="00263C83" w:rsidRDefault="002C7CD7">
            <w:pPr>
              <w:pStyle w:val="a4"/>
              <w:rPr>
                <w:ins w:id="534" w:author="Учитель" w:date="2019-09-06T15:59:00Z"/>
                <w:rFonts w:ascii="Times New Roman" w:hAnsi="Times New Roman"/>
                <w:sz w:val="24"/>
                <w:szCs w:val="24"/>
              </w:rPr>
              <w:pPrChange w:id="535" w:author="Учитель" w:date="2019-09-06T15:59:00Z">
                <w:pPr/>
              </w:pPrChange>
            </w:pPr>
            <w:ins w:id="536" w:author="Учитель" w:date="2019-09-06T15:46:00Z">
              <w:r w:rsidRPr="00263C83">
                <w:rPr>
                  <w:rFonts w:ascii="Times New Roman" w:hAnsi="Times New Roman"/>
                  <w:sz w:val="24"/>
                  <w:szCs w:val="24"/>
                  <w:rPrChange w:id="537" w:author="Учитель" w:date="2019-09-10T16:05:00Z">
                    <w:rPr/>
                  </w:rPrChange>
                </w:rPr>
                <w:t>Уметь участвовать в дискуссии «Телевиденье: за и против</w:t>
              </w:r>
            </w:ins>
            <w:ins w:id="538" w:author="Учитель" w:date="2019-09-06T15:47:00Z">
              <w:r w:rsidRPr="00263C83">
                <w:rPr>
                  <w:rFonts w:ascii="Times New Roman" w:hAnsi="Times New Roman"/>
                  <w:sz w:val="24"/>
                  <w:szCs w:val="24"/>
                  <w:rPrChange w:id="539" w:author="Учитель" w:date="2019-09-10T16:05:00Z">
                    <w:rPr/>
                  </w:rPrChange>
                </w:rPr>
                <w:t>» с опорой на таблицу.</w:t>
              </w:r>
            </w:ins>
          </w:p>
          <w:p w:rsidR="002C7CD7" w:rsidRPr="00263C83" w:rsidRDefault="002C7CD7">
            <w:pPr>
              <w:pStyle w:val="a4"/>
              <w:rPr>
                <w:ins w:id="540" w:author="Учитель" w:date="2019-09-06T16:15:00Z"/>
                <w:rFonts w:ascii="Times New Roman" w:hAnsi="Times New Roman"/>
                <w:sz w:val="24"/>
                <w:szCs w:val="24"/>
              </w:rPr>
              <w:pPrChange w:id="541" w:author="Учитель" w:date="2019-09-06T15:59:00Z">
                <w:pPr/>
              </w:pPrChange>
            </w:pPr>
            <w:ins w:id="542" w:author="Учитель" w:date="2019-09-06T16:14:00Z">
              <w:r w:rsidRPr="00263C83">
                <w:rPr>
                  <w:rFonts w:ascii="Times New Roman" w:hAnsi="Times New Roman"/>
                  <w:sz w:val="24"/>
                  <w:szCs w:val="24"/>
                </w:rPr>
                <w:t xml:space="preserve">Уметь писать </w:t>
              </w:r>
              <w:proofErr w:type="spellStart"/>
              <w:r w:rsidRPr="00263C83">
                <w:rPr>
                  <w:rFonts w:ascii="Times New Roman" w:hAnsi="Times New Roman"/>
                  <w:sz w:val="24"/>
                  <w:szCs w:val="24"/>
                </w:rPr>
                <w:t>обявление</w:t>
              </w:r>
              <w:proofErr w:type="spellEnd"/>
              <w:r w:rsidRPr="00263C83">
                <w:rPr>
                  <w:rFonts w:ascii="Times New Roman" w:hAnsi="Times New Roman"/>
                  <w:sz w:val="24"/>
                  <w:szCs w:val="24"/>
                </w:rPr>
                <w:t xml:space="preserve"> по образцу.</w:t>
              </w:r>
            </w:ins>
          </w:p>
          <w:p w:rsidR="002C7CD7" w:rsidRPr="00263C83" w:rsidRDefault="002C7CD7">
            <w:pPr>
              <w:pStyle w:val="a4"/>
              <w:rPr>
                <w:rFonts w:ascii="Times New Roman" w:hAnsi="Times New Roman"/>
                <w:sz w:val="24"/>
                <w:szCs w:val="24"/>
                <w:rPrChange w:id="543" w:author="Учитель" w:date="2019-09-10T16:05:00Z">
                  <w:rPr/>
                </w:rPrChange>
              </w:rPr>
              <w:pPrChange w:id="544" w:author="Учитель" w:date="2019-09-06T15:59:00Z">
                <w:pPr/>
              </w:pPrChange>
            </w:pPr>
            <w:ins w:id="545" w:author="Учитель" w:date="2019-09-06T16:15:00Z">
              <w:r w:rsidRPr="00263C83">
                <w:rPr>
                  <w:rFonts w:ascii="Times New Roman" w:hAnsi="Times New Roman"/>
                  <w:sz w:val="24"/>
                  <w:szCs w:val="24"/>
                </w:rPr>
                <w:t>Уметь читать статистические данные из таблицы и комментировать их.</w:t>
              </w:r>
            </w:ins>
          </w:p>
        </w:tc>
        <w:tc>
          <w:tcPr>
            <w:tcW w:w="2873" w:type="dxa"/>
            <w:vMerge w:val="restart"/>
          </w:tcPr>
          <w:p w:rsidR="002C7CD7" w:rsidRPr="008F72C5" w:rsidRDefault="002C7CD7" w:rsidP="002C7CD7">
            <w:pPr>
              <w:pStyle w:val="a4"/>
              <w:rPr>
                <w:ins w:id="546" w:author="Учитель" w:date="2019-09-11T16:08:00Z"/>
                <w:rFonts w:ascii="Times New Roman" w:hAnsi="Times New Roman"/>
                <w:sz w:val="24"/>
                <w:szCs w:val="24"/>
              </w:rPr>
            </w:pPr>
            <w:ins w:id="547" w:author="Учитель" w:date="2019-09-11T16:08:00Z">
              <w:r w:rsidRPr="008F72C5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коллективная, работа в парах, группах.</w:t>
              </w:r>
            </w:ins>
          </w:p>
          <w:p w:rsidR="002C7CD7" w:rsidRPr="008F72C5" w:rsidRDefault="002C7CD7" w:rsidP="002C7CD7">
            <w:pPr>
              <w:pStyle w:val="a4"/>
              <w:rPr>
                <w:ins w:id="548" w:author="Учитель" w:date="2019-09-11T16:08:00Z"/>
                <w:rFonts w:ascii="Times New Roman" w:hAnsi="Times New Roman"/>
                <w:color w:val="000000"/>
                <w:sz w:val="24"/>
                <w:szCs w:val="24"/>
              </w:rPr>
            </w:pPr>
            <w:ins w:id="549" w:author="Учитель" w:date="2019-09-11T16:08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Метод сотрудничества</w:t>
              </w:r>
            </w:ins>
          </w:p>
          <w:p w:rsidR="002C7CD7" w:rsidRPr="008F72C5" w:rsidRDefault="002C7CD7" w:rsidP="002C7CD7">
            <w:pPr>
              <w:pStyle w:val="a4"/>
              <w:rPr>
                <w:ins w:id="550" w:author="Учитель" w:date="2019-09-11T16:08:00Z"/>
                <w:rFonts w:ascii="Times New Roman" w:hAnsi="Times New Roman"/>
                <w:color w:val="000000"/>
                <w:sz w:val="24"/>
                <w:szCs w:val="24"/>
              </w:rPr>
            </w:pPr>
            <w:ins w:id="551" w:author="Учитель" w:date="2019-09-11T16:08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Коммуникативный метод</w:t>
              </w:r>
            </w:ins>
          </w:p>
          <w:p w:rsidR="002C7CD7" w:rsidRPr="008F72C5" w:rsidRDefault="002C7CD7" w:rsidP="002C7CD7">
            <w:pPr>
              <w:pStyle w:val="a4"/>
              <w:rPr>
                <w:ins w:id="552" w:author="Учитель" w:date="2019-09-11T16:08:00Z"/>
                <w:rFonts w:ascii="Times New Roman" w:hAnsi="Times New Roman"/>
                <w:color w:val="000000"/>
                <w:sz w:val="24"/>
                <w:szCs w:val="24"/>
              </w:rPr>
            </w:pPr>
            <w:ins w:id="553" w:author="Учитель" w:date="2019-09-11T16:08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Игровой метод обучения</w:t>
              </w:r>
            </w:ins>
          </w:p>
          <w:p w:rsidR="002C7CD7" w:rsidRPr="008F72C5" w:rsidRDefault="002C7CD7" w:rsidP="002C7CD7">
            <w:pPr>
              <w:pStyle w:val="a4"/>
              <w:rPr>
                <w:ins w:id="554" w:author="Учитель" w:date="2019-09-11T16:08:00Z"/>
                <w:rFonts w:ascii="Times New Roman" w:hAnsi="Times New Roman"/>
                <w:color w:val="000000"/>
                <w:sz w:val="24"/>
                <w:szCs w:val="24"/>
              </w:rPr>
            </w:pPr>
            <w:ins w:id="555" w:author="Учитель" w:date="2019-09-11T16:08:00Z">
              <w:r w:rsidRPr="008F72C5">
                <w:rPr>
                  <w:rFonts w:ascii="Times New Roman" w:hAnsi="Times New Roman"/>
                  <w:color w:val="000000"/>
                  <w:sz w:val="24"/>
                  <w:szCs w:val="24"/>
                </w:rPr>
                <w:t>ИКТ</w:t>
              </w:r>
            </w:ins>
          </w:p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56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57" w:author="Учитель" w:date="2019-09-10T16:05:00Z">
                  <w:rPr/>
                </w:rPrChange>
              </w:rPr>
            </w:pPr>
            <w:ins w:id="558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559" w:author="Учитель" w:date="2019-09-10T16:05:00Z">
                    <w:rPr/>
                  </w:rPrChange>
                </w:rPr>
                <w:t>82-83.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560" w:author="Учитель" w:date="2019-09-11T16:08:00Z">
                  <w:rPr/>
                </w:rPrChange>
              </w:rPr>
              <w:pPrChange w:id="561" w:author="Учитель" w:date="2019-09-11T16:08:00Z">
                <w:pPr/>
              </w:pPrChange>
            </w:pPr>
            <w:ins w:id="562" w:author="Учитель" w:date="2019-09-06T15:19:00Z">
              <w:r w:rsidRPr="00DA178D">
                <w:rPr>
                  <w:rFonts w:ascii="Times New Roman" w:eastAsia="Calibri" w:hAnsi="Times New Roman"/>
                  <w:sz w:val="24"/>
                  <w:szCs w:val="24"/>
                  <w:rPrChange w:id="563" w:author="Учитель" w:date="2019-09-11T16:08:00Z">
                    <w:rPr>
                      <w:rFonts w:eastAsia="Calibri"/>
                    </w:rPr>
                  </w:rPrChange>
                </w:rPr>
                <w:t>Газеты и журналы, которые издаются в Германии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64" w:author="Учитель" w:date="2019-09-10T16:05:00Z">
                  <w:rPr/>
                </w:rPrChange>
              </w:rPr>
            </w:pPr>
            <w:ins w:id="565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566" w:author="Учитель" w:date="2019-09-10T16:05:00Z">
                    <w:rPr/>
                  </w:rPrChange>
                </w:rPr>
                <w:t>2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67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68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69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70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71" w:author="Учитель" w:date="2019-09-10T16:05:00Z">
                  <w:rPr/>
                </w:rPrChange>
              </w:rPr>
            </w:pPr>
            <w:ins w:id="572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573" w:author="Учитель" w:date="2019-09-10T16:05:00Z">
                    <w:rPr/>
                  </w:rPrChange>
                </w:rPr>
                <w:t>84-85</w:t>
              </w:r>
            </w:ins>
            <w:ins w:id="574" w:author="Учитель" w:date="2019-09-06T15:28:00Z">
              <w:r w:rsidRPr="00263C83">
                <w:rPr>
                  <w:rFonts w:ascii="Times New Roman" w:hAnsi="Times New Roman"/>
                  <w:sz w:val="24"/>
                  <w:szCs w:val="24"/>
                  <w:rPrChange w:id="575" w:author="Учитель" w:date="2019-09-10T16:05:00Z">
                    <w:rPr/>
                  </w:rPrChange>
                </w:rPr>
                <w:t>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576" w:author="Учитель" w:date="2019-09-11T16:08:00Z">
                  <w:rPr/>
                </w:rPrChange>
              </w:rPr>
              <w:pPrChange w:id="577" w:author="Учитель" w:date="2019-09-11T16:08:00Z">
                <w:pPr/>
              </w:pPrChange>
            </w:pPr>
            <w:ins w:id="578" w:author="Учитель" w:date="2019-09-06T15:19:00Z">
              <w:r w:rsidRPr="00DA178D">
                <w:rPr>
                  <w:rFonts w:ascii="Times New Roman" w:eastAsia="Calibri" w:hAnsi="Times New Roman"/>
                  <w:sz w:val="24"/>
                  <w:szCs w:val="24"/>
                  <w:rPrChange w:id="579" w:author="Учитель" w:date="2019-09-11T16:08:00Z">
                    <w:rPr>
                      <w:rFonts w:eastAsia="Calibri"/>
                    </w:rPr>
                  </w:rPrChange>
                </w:rPr>
                <w:t>Телевидение – самое популярное средство массовой информации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80" w:author="Учитель" w:date="2019-09-10T16:05:00Z">
                  <w:rPr/>
                </w:rPrChange>
              </w:rPr>
            </w:pPr>
            <w:ins w:id="581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582" w:author="Учитель" w:date="2019-09-10T16:05:00Z">
                    <w:rPr/>
                  </w:rPrChange>
                </w:rPr>
                <w:t>2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83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84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85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86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87" w:author="Учитель" w:date="2019-09-10T16:05:00Z">
                  <w:rPr/>
                </w:rPrChange>
              </w:rPr>
            </w:pPr>
            <w:ins w:id="588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589" w:author="Учитель" w:date="2019-09-10T16:05:00Z">
                    <w:rPr/>
                  </w:rPrChange>
                </w:rPr>
                <w:t>86-87.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590" w:author="Учитель" w:date="2019-09-11T16:08:00Z">
                  <w:rPr/>
                </w:rPrChange>
              </w:rPr>
              <w:pPrChange w:id="591" w:author="Учитель" w:date="2019-09-11T16:08:00Z">
                <w:pPr/>
              </w:pPrChange>
            </w:pPr>
            <w:ins w:id="592" w:author="Учитель" w:date="2019-09-06T15:19:00Z">
              <w:r w:rsidRPr="00DA178D">
                <w:rPr>
                  <w:rFonts w:ascii="Times New Roman" w:eastAsia="Calibri" w:hAnsi="Times New Roman"/>
                  <w:sz w:val="24"/>
                  <w:szCs w:val="24"/>
                  <w:rPrChange w:id="593" w:author="Учитель" w:date="2019-09-11T16:08:00Z">
                    <w:rPr>
                      <w:rFonts w:eastAsia="Calibri"/>
                    </w:rPr>
                  </w:rPrChange>
                </w:rPr>
                <w:t>Средства массовой информации – четвертая сила. Введение новой лексики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94" w:author="Учитель" w:date="2019-09-10T16:05:00Z">
                  <w:rPr/>
                </w:rPrChange>
              </w:rPr>
            </w:pPr>
            <w:ins w:id="595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596" w:author="Учитель" w:date="2019-09-10T16:05:00Z">
                    <w:rPr/>
                  </w:rPrChange>
                </w:rPr>
                <w:t>2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97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98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599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00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01" w:author="Учитель" w:date="2019-09-10T16:05:00Z">
                  <w:rPr/>
                </w:rPrChange>
              </w:rPr>
            </w:pPr>
            <w:ins w:id="602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03" w:author="Учитель" w:date="2019-09-10T16:05:00Z">
                    <w:rPr/>
                  </w:rPrChange>
                </w:rPr>
                <w:t>88.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04" w:author="Учитель" w:date="2019-09-11T16:08:00Z">
                  <w:rPr/>
                </w:rPrChange>
              </w:rPr>
              <w:pPrChange w:id="605" w:author="Учитель" w:date="2019-09-11T16:08:00Z">
                <w:pPr/>
              </w:pPrChange>
            </w:pPr>
            <w:ins w:id="606" w:author="Учитель" w:date="2019-09-06T15:19:00Z">
              <w:r w:rsidRPr="00DA178D">
                <w:rPr>
                  <w:rFonts w:ascii="Times New Roman" w:hAnsi="Times New Roman"/>
                  <w:sz w:val="24"/>
                  <w:szCs w:val="24"/>
                  <w:rPrChange w:id="607" w:author="Учитель" w:date="2019-09-11T16:08:00Z">
                    <w:rPr/>
                  </w:rPrChange>
                </w:rPr>
                <w:t>Государственное устройство РФ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08" w:author="Учитель" w:date="2019-09-10T16:05:00Z">
                  <w:rPr/>
                </w:rPrChange>
              </w:rPr>
            </w:pPr>
            <w:ins w:id="609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10" w:author="Учитель" w:date="2019-09-10T16:05:00Z">
                    <w:rPr/>
                  </w:rPrChange>
                </w:rPr>
                <w:t>1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11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12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13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14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15" w:author="Учитель" w:date="2019-09-10T16:05:00Z">
                  <w:rPr/>
                </w:rPrChange>
              </w:rPr>
            </w:pPr>
            <w:ins w:id="616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17" w:author="Учитель" w:date="2019-09-10T16:05:00Z">
                    <w:rPr/>
                  </w:rPrChange>
                </w:rPr>
                <w:t>89-90.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18" w:author="Учитель" w:date="2019-09-11T16:08:00Z">
                  <w:rPr/>
                </w:rPrChange>
              </w:rPr>
              <w:pPrChange w:id="619" w:author="Учитель" w:date="2019-09-11T16:08:00Z">
                <w:pPr/>
              </w:pPrChange>
            </w:pPr>
            <w:ins w:id="620" w:author="Учитель" w:date="2019-09-06T15:19:00Z">
              <w:r w:rsidRPr="00DA178D">
                <w:rPr>
                  <w:rFonts w:ascii="Times New Roman" w:hAnsi="Times New Roman"/>
                  <w:sz w:val="24"/>
                  <w:szCs w:val="24"/>
                  <w:rPrChange w:id="621" w:author="Учитель" w:date="2019-09-11T16:08:00Z">
                    <w:rPr/>
                  </w:rPrChange>
                </w:rPr>
                <w:t xml:space="preserve">Аудирование. </w:t>
              </w:r>
              <w:r w:rsidRPr="00DA178D">
                <w:rPr>
                  <w:rFonts w:ascii="Times New Roman" w:eastAsia="Calibri" w:hAnsi="Times New Roman"/>
                  <w:sz w:val="24"/>
                  <w:szCs w:val="24"/>
                  <w:rPrChange w:id="622" w:author="Учитель" w:date="2019-09-11T16:08:00Z">
                    <w:rPr>
                      <w:rFonts w:eastAsia="Calibri"/>
                    </w:rPr>
                  </w:rPrChange>
                </w:rPr>
                <w:t>Газета в школе.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23" w:author="Учитель" w:date="2019-09-10T16:05:00Z">
                  <w:rPr/>
                </w:rPrChange>
              </w:rPr>
            </w:pPr>
            <w:ins w:id="624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25" w:author="Учитель" w:date="2019-09-10T16:05:00Z">
                    <w:rPr/>
                  </w:rPrChange>
                </w:rPr>
                <w:t>2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26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27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28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29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30" w:author="Учитель" w:date="2019-09-10T16:05:00Z">
                  <w:rPr/>
                </w:rPrChange>
              </w:rPr>
            </w:pPr>
            <w:ins w:id="631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32" w:author="Учитель" w:date="2019-09-10T16:05:00Z">
                    <w:rPr/>
                  </w:rPrChange>
                </w:rPr>
                <w:lastRenderedPageBreak/>
                <w:t>91.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33" w:author="Учитель" w:date="2019-09-11T16:08:00Z">
                  <w:rPr/>
                </w:rPrChange>
              </w:rPr>
              <w:pPrChange w:id="634" w:author="Учитель" w:date="2019-09-11T16:08:00Z">
                <w:pPr/>
              </w:pPrChange>
            </w:pPr>
            <w:ins w:id="635" w:author="Учитель" w:date="2019-09-06T15:19:00Z">
              <w:r w:rsidRPr="00DA178D">
                <w:rPr>
                  <w:rFonts w:ascii="Times New Roman" w:hAnsi="Times New Roman"/>
                  <w:sz w:val="24"/>
                  <w:szCs w:val="24"/>
                  <w:rPrChange w:id="636" w:author="Учитель" w:date="2019-09-11T16:08:00Z">
                    <w:rPr/>
                  </w:rPrChange>
                </w:rPr>
                <w:t xml:space="preserve">Грамматика. Предлоги с </w:t>
              </w:r>
              <w:proofErr w:type="spellStart"/>
              <w:r w:rsidRPr="00DA178D">
                <w:rPr>
                  <w:rFonts w:ascii="Times New Roman" w:hAnsi="Times New Roman"/>
                  <w:sz w:val="24"/>
                  <w:szCs w:val="24"/>
                  <w:lang w:val="en-US"/>
                  <w:rPrChange w:id="637" w:author="Учитель" w:date="2019-09-11T16:08:00Z">
                    <w:rPr>
                      <w:lang w:val="en-US"/>
                    </w:rPr>
                  </w:rPrChange>
                </w:rPr>
                <w:t>Dativ</w:t>
              </w:r>
              <w:proofErr w:type="spellEnd"/>
              <w:r w:rsidRPr="00DA178D">
                <w:rPr>
                  <w:rFonts w:ascii="Times New Roman" w:hAnsi="Times New Roman"/>
                  <w:sz w:val="24"/>
                  <w:szCs w:val="24"/>
                  <w:rPrChange w:id="638" w:author="Учитель" w:date="2019-09-11T16:08:00Z">
                    <w:rPr/>
                  </w:rPrChange>
                </w:rPr>
                <w:t xml:space="preserve"> и </w:t>
              </w:r>
              <w:proofErr w:type="spellStart"/>
              <w:r w:rsidRPr="00DA178D">
                <w:rPr>
                  <w:rFonts w:ascii="Times New Roman" w:hAnsi="Times New Roman"/>
                  <w:sz w:val="24"/>
                  <w:szCs w:val="24"/>
                  <w:lang w:val="en-US"/>
                  <w:rPrChange w:id="639" w:author="Учитель" w:date="2019-09-11T16:08:00Z">
                    <w:rPr>
                      <w:lang w:val="en-US"/>
                    </w:rPr>
                  </w:rPrChange>
                </w:rPr>
                <w:t>Akkusativ</w:t>
              </w:r>
            </w:ins>
            <w:proofErr w:type="spellEnd"/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40" w:author="Учитель" w:date="2019-09-10T16:05:00Z">
                  <w:rPr/>
                </w:rPrChange>
              </w:rPr>
            </w:pPr>
            <w:ins w:id="641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42" w:author="Учитель" w:date="2019-09-10T16:05:00Z">
                    <w:rPr/>
                  </w:rPrChange>
                </w:rPr>
                <w:t>1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43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44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45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46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47" w:author="Учитель" w:date="2019-09-10T16:05:00Z">
                  <w:rPr/>
                </w:rPrChange>
              </w:rPr>
            </w:pPr>
            <w:ins w:id="648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49" w:author="Учитель" w:date="2019-09-10T16:05:00Z">
                    <w:rPr/>
                  </w:rPrChange>
                </w:rPr>
                <w:t>92.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50" w:author="Учитель" w:date="2019-09-11T16:08:00Z">
                  <w:rPr/>
                </w:rPrChange>
              </w:rPr>
              <w:pPrChange w:id="651" w:author="Учитель" w:date="2019-09-11T16:08:00Z">
                <w:pPr/>
              </w:pPrChange>
            </w:pPr>
            <w:ins w:id="652" w:author="Учитель" w:date="2019-09-06T15:19:00Z">
              <w:r w:rsidRPr="00DA178D">
                <w:rPr>
                  <w:rFonts w:ascii="Times New Roman" w:hAnsi="Times New Roman"/>
                  <w:sz w:val="24"/>
                  <w:szCs w:val="24"/>
                  <w:rPrChange w:id="653" w:author="Учитель" w:date="2019-09-11T16:08:00Z">
                    <w:rPr/>
                  </w:rPrChange>
                </w:rPr>
                <w:t xml:space="preserve">Грамматика.  Предлоги с </w:t>
              </w:r>
              <w:proofErr w:type="spellStart"/>
              <w:r w:rsidRPr="00DA178D">
                <w:rPr>
                  <w:rFonts w:ascii="Times New Roman" w:hAnsi="Times New Roman"/>
                  <w:sz w:val="24"/>
                  <w:szCs w:val="24"/>
                  <w:lang w:val="en-US"/>
                  <w:rPrChange w:id="654" w:author="Учитель" w:date="2019-09-11T16:08:00Z">
                    <w:rPr>
                      <w:lang w:val="en-US"/>
                    </w:rPr>
                  </w:rPrChange>
                </w:rPr>
                <w:t>Genitiv</w:t>
              </w:r>
            </w:ins>
            <w:proofErr w:type="spellEnd"/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55" w:author="Учитель" w:date="2019-09-10T16:05:00Z">
                  <w:rPr/>
                </w:rPrChange>
              </w:rPr>
            </w:pPr>
            <w:ins w:id="656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57" w:author="Учитель" w:date="2019-09-10T16:05:00Z">
                    <w:rPr/>
                  </w:rPrChange>
                </w:rPr>
                <w:t>1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58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59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60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61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62" w:author="Учитель" w:date="2019-09-10T16:05:00Z">
                  <w:rPr/>
                </w:rPrChange>
              </w:rPr>
            </w:pPr>
            <w:ins w:id="663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64" w:author="Учитель" w:date="2019-09-10T16:05:00Z">
                    <w:rPr/>
                  </w:rPrChange>
                </w:rPr>
                <w:t>93-94.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65" w:author="Учитель" w:date="2019-09-11T16:08:00Z">
                  <w:rPr/>
                </w:rPrChange>
              </w:rPr>
              <w:pPrChange w:id="666" w:author="Учитель" w:date="2019-09-11T16:08:00Z">
                <w:pPr/>
              </w:pPrChange>
            </w:pPr>
            <w:ins w:id="667" w:author="Учитель" w:date="2019-09-06T15:19:00Z">
              <w:r w:rsidRPr="00DA178D">
                <w:rPr>
                  <w:rFonts w:ascii="Times New Roman" w:hAnsi="Times New Roman"/>
                  <w:sz w:val="24"/>
                  <w:szCs w:val="24"/>
                  <w:rPrChange w:id="668" w:author="Учитель" w:date="2019-09-11T16:08:00Z">
                    <w:rPr/>
                  </w:rPrChange>
                </w:rPr>
                <w:t>Грамматика. Придаточные предложения условия.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69" w:author="Учитель" w:date="2019-09-10T16:05:00Z">
                  <w:rPr/>
                </w:rPrChange>
              </w:rPr>
            </w:pPr>
            <w:ins w:id="670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71" w:author="Учитель" w:date="2019-09-10T16:05:00Z">
                    <w:rPr/>
                  </w:rPrChange>
                </w:rPr>
                <w:t>1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72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73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74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75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76" w:author="Учитель" w:date="2019-09-10T16:05:00Z">
                  <w:rPr/>
                </w:rPrChange>
              </w:rPr>
            </w:pPr>
            <w:ins w:id="677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78" w:author="Учитель" w:date="2019-09-10T16:05:00Z">
                    <w:rPr/>
                  </w:rPrChange>
                </w:rPr>
                <w:t>95-96.</w:t>
              </w:r>
            </w:ins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79" w:author="Учитель" w:date="2019-09-11T16:08:00Z">
                  <w:rPr/>
                </w:rPrChange>
              </w:rPr>
              <w:pPrChange w:id="680" w:author="Учитель" w:date="2019-09-11T16:08:00Z">
                <w:pPr/>
              </w:pPrChange>
            </w:pPr>
            <w:ins w:id="681" w:author="Учитель" w:date="2019-09-06T15:19:00Z">
              <w:r w:rsidRPr="00DA178D">
                <w:rPr>
                  <w:rFonts w:ascii="Times New Roman" w:hAnsi="Times New Roman"/>
                  <w:sz w:val="24"/>
                  <w:szCs w:val="24"/>
                  <w:rPrChange w:id="682" w:author="Учитель" w:date="2019-09-11T16:08:00Z">
                    <w:rPr/>
                  </w:rPrChange>
                </w:rPr>
                <w:t>Как обстоят дела с культурой чтения у молодежи 21 века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83" w:author="Учитель" w:date="2019-09-10T16:05:00Z">
                  <w:rPr/>
                </w:rPrChange>
              </w:rPr>
            </w:pPr>
            <w:ins w:id="684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85" w:author="Учитель" w:date="2019-09-10T16:05:00Z">
                    <w:rPr/>
                  </w:rPrChange>
                </w:rPr>
                <w:t>2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86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87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88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89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c>
          <w:tcPr>
            <w:tcW w:w="835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90" w:author="Учитель" w:date="2019-09-10T16:05:00Z">
                  <w:rPr/>
                </w:rPrChange>
              </w:rPr>
            </w:pPr>
            <w:ins w:id="691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92" w:author="Учитель" w:date="2019-09-10T16:05:00Z">
                    <w:rPr/>
                  </w:rPrChange>
                </w:rPr>
                <w:t>97.</w:t>
              </w:r>
            </w:ins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CD7" w:rsidRPr="00DA178D" w:rsidRDefault="002C7CD7" w:rsidP="00DA178D">
            <w:pPr>
              <w:pStyle w:val="a4"/>
              <w:rPr>
                <w:rFonts w:ascii="Times New Roman" w:hAnsi="Times New Roman"/>
                <w:sz w:val="24"/>
                <w:szCs w:val="24"/>
                <w:rPrChange w:id="693" w:author="Учитель" w:date="2019-09-11T16:08:00Z">
                  <w:rPr/>
                </w:rPrChange>
              </w:rPr>
              <w:pPrChange w:id="694" w:author="Учитель" w:date="2019-09-11T16:08:00Z">
                <w:pPr/>
              </w:pPrChange>
            </w:pPr>
            <w:ins w:id="695" w:author="Учитель" w:date="2019-09-06T15:19:00Z">
              <w:r w:rsidRPr="00DA178D">
                <w:rPr>
                  <w:rFonts w:ascii="Times New Roman" w:hAnsi="Times New Roman"/>
                  <w:sz w:val="24"/>
                  <w:szCs w:val="24"/>
                  <w:rPrChange w:id="696" w:author="Учитель" w:date="2019-09-11T16:08:00Z">
                    <w:rPr/>
                  </w:rPrChange>
                </w:rPr>
                <w:t>Какие из СМИ предпочитает немецкая молодежь. А какие из СМИ предпочитаете вы?</w:t>
              </w:r>
            </w:ins>
          </w:p>
        </w:tc>
        <w:tc>
          <w:tcPr>
            <w:tcW w:w="913" w:type="dxa"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697" w:author="Учитель" w:date="2019-09-10T16:05:00Z">
                  <w:rPr/>
                </w:rPrChange>
              </w:rPr>
            </w:pPr>
            <w:ins w:id="698" w:author="Учитель" w:date="2019-09-06T15:19:00Z">
              <w:r w:rsidRPr="00263C83">
                <w:rPr>
                  <w:rFonts w:ascii="Times New Roman" w:hAnsi="Times New Roman"/>
                  <w:sz w:val="24"/>
                  <w:szCs w:val="24"/>
                  <w:rPrChange w:id="699" w:author="Учитель" w:date="2019-09-10T16:05:00Z">
                    <w:rPr/>
                  </w:rPrChange>
                </w:rPr>
                <w:t>1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700" w:author="Учитель" w:date="2019-09-10T16:05:00Z">
                  <w:rPr/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701" w:author="Учитель" w:date="2019-09-10T16:05:00Z">
                  <w:rPr/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702" w:author="Учитель" w:date="2019-09-10T16:05:00Z">
                  <w:rPr/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981F9D">
            <w:pPr>
              <w:rPr>
                <w:rFonts w:ascii="Times New Roman" w:hAnsi="Times New Roman"/>
                <w:sz w:val="24"/>
                <w:szCs w:val="24"/>
                <w:rPrChange w:id="703" w:author="Учитель" w:date="2019-09-10T16:05:00Z">
                  <w:rPr/>
                </w:rPrChange>
              </w:rPr>
            </w:pPr>
          </w:p>
        </w:tc>
      </w:tr>
      <w:tr w:rsidR="002C7CD7" w:rsidRPr="00263C83" w:rsidTr="00DA178D">
        <w:trPr>
          <w:ins w:id="704" w:author="Учитель" w:date="2019-09-06T15:30:00Z"/>
        </w:trPr>
        <w:tc>
          <w:tcPr>
            <w:tcW w:w="835" w:type="dxa"/>
          </w:tcPr>
          <w:p w:rsidR="002C7CD7" w:rsidRPr="00263C83" w:rsidRDefault="002C7CD7" w:rsidP="00BB172C">
            <w:pPr>
              <w:rPr>
                <w:ins w:id="705" w:author="Учитель" w:date="2019-09-06T15:30:00Z"/>
                <w:rFonts w:ascii="Times New Roman" w:hAnsi="Times New Roman"/>
                <w:sz w:val="24"/>
                <w:szCs w:val="24"/>
                <w:rPrChange w:id="706" w:author="Учитель" w:date="2019-09-10T16:05:00Z">
                  <w:rPr>
                    <w:ins w:id="707" w:author="Учитель" w:date="2019-09-06T15:30:00Z"/>
                  </w:rPr>
                </w:rPrChange>
              </w:rPr>
            </w:pPr>
            <w:ins w:id="708" w:author="Учитель" w:date="2019-09-06T15:30:00Z">
              <w:r>
                <w:rPr>
                  <w:rFonts w:ascii="Times New Roman" w:hAnsi="Times New Roman"/>
                  <w:sz w:val="24"/>
                  <w:szCs w:val="24"/>
                </w:rPr>
                <w:t>98-100</w:t>
              </w:r>
              <w:r w:rsidRPr="00263C83">
                <w:rPr>
                  <w:rFonts w:ascii="Times New Roman" w:hAnsi="Times New Roman"/>
                  <w:sz w:val="24"/>
                  <w:szCs w:val="24"/>
                  <w:rPrChange w:id="709" w:author="Учитель" w:date="2019-09-10T16:05:00Z">
                    <w:rPr/>
                  </w:rPrChange>
                </w:rPr>
                <w:t>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ins w:id="710" w:author="Учитель" w:date="2019-09-06T15:30:00Z"/>
                <w:rFonts w:ascii="Times New Roman" w:hAnsi="Times New Roman"/>
                <w:sz w:val="24"/>
                <w:szCs w:val="24"/>
                <w:rPrChange w:id="711" w:author="Учитель" w:date="2019-09-11T16:08:00Z">
                  <w:rPr>
                    <w:ins w:id="712" w:author="Учитель" w:date="2019-09-06T15:30:00Z"/>
                  </w:rPr>
                </w:rPrChange>
              </w:rPr>
              <w:pPrChange w:id="713" w:author="Учитель" w:date="2019-09-11T16:08:00Z">
                <w:pPr/>
              </w:pPrChange>
            </w:pPr>
            <w:ins w:id="714" w:author="Учитель" w:date="2019-09-06T15:30:00Z">
              <w:r w:rsidRPr="00DA178D">
                <w:rPr>
                  <w:rFonts w:ascii="Times New Roman" w:eastAsia="Calibri" w:hAnsi="Times New Roman"/>
                  <w:sz w:val="24"/>
                  <w:szCs w:val="24"/>
                  <w:rPrChange w:id="715" w:author="Учитель" w:date="2019-09-11T16:08:00Z">
                    <w:rPr>
                      <w:rFonts w:eastAsia="Calibri"/>
                    </w:rPr>
                  </w:rPrChange>
                </w:rPr>
                <w:t>Повторение лексического и грамматического материала по теме: «Средства массовой информации»</w:t>
              </w:r>
            </w:ins>
          </w:p>
        </w:tc>
        <w:tc>
          <w:tcPr>
            <w:tcW w:w="913" w:type="dxa"/>
          </w:tcPr>
          <w:p w:rsidR="002C7CD7" w:rsidRPr="00263C83" w:rsidRDefault="002C7CD7" w:rsidP="00BB172C">
            <w:pPr>
              <w:rPr>
                <w:ins w:id="716" w:author="Учитель" w:date="2019-09-06T15:30:00Z"/>
                <w:rFonts w:ascii="Times New Roman" w:hAnsi="Times New Roman"/>
                <w:sz w:val="24"/>
                <w:szCs w:val="24"/>
                <w:rPrChange w:id="717" w:author="Учитель" w:date="2019-09-10T16:05:00Z">
                  <w:rPr>
                    <w:ins w:id="718" w:author="Учитель" w:date="2019-09-06T15:30:00Z"/>
                  </w:rPr>
                </w:rPrChange>
              </w:rPr>
            </w:pPr>
            <w:ins w:id="719" w:author="Учитель" w:date="2019-09-06T15:30:00Z"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BB172C">
            <w:pPr>
              <w:rPr>
                <w:ins w:id="720" w:author="Учитель" w:date="2019-09-06T15:30:00Z"/>
                <w:rFonts w:ascii="Times New Roman" w:hAnsi="Times New Roman"/>
                <w:sz w:val="24"/>
                <w:szCs w:val="24"/>
                <w:rPrChange w:id="721" w:author="Учитель" w:date="2019-09-10T16:05:00Z">
                  <w:rPr>
                    <w:ins w:id="722" w:author="Учитель" w:date="2019-09-06T15:30:00Z"/>
                  </w:rPr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BB172C">
            <w:pPr>
              <w:rPr>
                <w:ins w:id="723" w:author="Учитель" w:date="2019-09-06T15:30:00Z"/>
                <w:rFonts w:ascii="Times New Roman" w:hAnsi="Times New Roman"/>
                <w:sz w:val="24"/>
                <w:szCs w:val="24"/>
                <w:rPrChange w:id="724" w:author="Учитель" w:date="2019-09-10T16:05:00Z">
                  <w:rPr>
                    <w:ins w:id="725" w:author="Учитель" w:date="2019-09-06T15:30:00Z"/>
                  </w:rPr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BB172C">
            <w:pPr>
              <w:rPr>
                <w:ins w:id="726" w:author="Учитель" w:date="2019-09-06T15:30:00Z"/>
                <w:rFonts w:ascii="Times New Roman" w:hAnsi="Times New Roman"/>
                <w:sz w:val="24"/>
                <w:szCs w:val="24"/>
                <w:rPrChange w:id="727" w:author="Учитель" w:date="2019-09-10T16:05:00Z">
                  <w:rPr>
                    <w:ins w:id="728" w:author="Учитель" w:date="2019-09-06T15:30:00Z"/>
                  </w:rPr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BB172C">
            <w:pPr>
              <w:rPr>
                <w:ins w:id="729" w:author="Учитель" w:date="2019-09-06T15:30:00Z"/>
                <w:rFonts w:ascii="Times New Roman" w:hAnsi="Times New Roman"/>
                <w:sz w:val="24"/>
                <w:szCs w:val="24"/>
                <w:rPrChange w:id="730" w:author="Учитель" w:date="2019-09-10T16:05:00Z">
                  <w:rPr>
                    <w:ins w:id="731" w:author="Учитель" w:date="2019-09-06T15:30:00Z"/>
                  </w:rPr>
                </w:rPrChange>
              </w:rPr>
            </w:pPr>
          </w:p>
        </w:tc>
      </w:tr>
      <w:tr w:rsidR="002C7CD7" w:rsidRPr="00263C83" w:rsidTr="00DA178D">
        <w:trPr>
          <w:ins w:id="732" w:author="Учитель" w:date="2019-09-06T15:30:00Z"/>
        </w:trPr>
        <w:tc>
          <w:tcPr>
            <w:tcW w:w="835" w:type="dxa"/>
          </w:tcPr>
          <w:p w:rsidR="002C7CD7" w:rsidRPr="00263C83" w:rsidRDefault="002C7CD7" w:rsidP="00BB172C">
            <w:pPr>
              <w:rPr>
                <w:ins w:id="733" w:author="Учитель" w:date="2019-09-06T15:30:00Z"/>
                <w:rFonts w:ascii="Times New Roman" w:hAnsi="Times New Roman"/>
                <w:sz w:val="24"/>
                <w:szCs w:val="24"/>
                <w:rPrChange w:id="734" w:author="Учитель" w:date="2019-09-10T16:05:00Z">
                  <w:rPr>
                    <w:ins w:id="735" w:author="Учитель" w:date="2019-09-06T15:30:00Z"/>
                  </w:rPr>
                </w:rPrChange>
              </w:rPr>
            </w:pPr>
            <w:ins w:id="736" w:author="Учитель" w:date="2019-09-06T15:30:00Z">
              <w:r>
                <w:rPr>
                  <w:rFonts w:ascii="Times New Roman" w:hAnsi="Times New Roman"/>
                  <w:sz w:val="24"/>
                  <w:szCs w:val="24"/>
                </w:rPr>
                <w:t>101-102</w:t>
              </w:r>
              <w:r w:rsidRPr="00263C83">
                <w:rPr>
                  <w:rFonts w:ascii="Times New Roman" w:hAnsi="Times New Roman"/>
                  <w:sz w:val="24"/>
                  <w:szCs w:val="24"/>
                  <w:rPrChange w:id="737" w:author="Учитель" w:date="2019-09-10T16:05:00Z">
                    <w:rPr/>
                  </w:rPrChange>
                </w:rPr>
                <w:t>.</w:t>
              </w:r>
            </w:ins>
          </w:p>
        </w:tc>
        <w:tc>
          <w:tcPr>
            <w:tcW w:w="2670" w:type="dxa"/>
            <w:gridSpan w:val="2"/>
          </w:tcPr>
          <w:p w:rsidR="002C7CD7" w:rsidRPr="00DA178D" w:rsidRDefault="002C7CD7" w:rsidP="00DA178D">
            <w:pPr>
              <w:pStyle w:val="a4"/>
              <w:rPr>
                <w:ins w:id="738" w:author="Учитель" w:date="2019-09-06T15:30:00Z"/>
                <w:rFonts w:ascii="Times New Roman" w:hAnsi="Times New Roman"/>
                <w:sz w:val="24"/>
                <w:szCs w:val="24"/>
                <w:rPrChange w:id="739" w:author="Учитель" w:date="2019-09-11T16:08:00Z">
                  <w:rPr>
                    <w:ins w:id="740" w:author="Учитель" w:date="2019-09-06T15:30:00Z"/>
                  </w:rPr>
                </w:rPrChange>
              </w:rPr>
              <w:pPrChange w:id="741" w:author="Учитель" w:date="2019-09-11T16:08:00Z">
                <w:pPr/>
              </w:pPrChange>
            </w:pPr>
            <w:ins w:id="742" w:author="Учитель" w:date="2019-09-06T15:30:00Z">
              <w:r w:rsidRPr="00DA178D">
                <w:rPr>
                  <w:rFonts w:ascii="Times New Roman" w:eastAsia="Calibri" w:hAnsi="Times New Roman"/>
                  <w:sz w:val="24"/>
                  <w:szCs w:val="24"/>
                  <w:rPrChange w:id="743" w:author="Учитель" w:date="2019-09-11T16:08:00Z">
                    <w:rPr>
                      <w:rFonts w:eastAsia="Calibri"/>
                    </w:rPr>
                  </w:rPrChange>
                </w:rPr>
                <w:t>Урок- путешествие «По стране изучаемого языка».</w:t>
              </w:r>
            </w:ins>
          </w:p>
        </w:tc>
        <w:tc>
          <w:tcPr>
            <w:tcW w:w="913" w:type="dxa"/>
          </w:tcPr>
          <w:p w:rsidR="002C7CD7" w:rsidRPr="00263C83" w:rsidRDefault="002C7CD7" w:rsidP="00BB172C">
            <w:pPr>
              <w:rPr>
                <w:ins w:id="744" w:author="Учитель" w:date="2019-09-06T15:30:00Z"/>
                <w:rFonts w:ascii="Times New Roman" w:hAnsi="Times New Roman"/>
                <w:sz w:val="24"/>
                <w:szCs w:val="24"/>
                <w:rPrChange w:id="745" w:author="Учитель" w:date="2019-09-10T16:05:00Z">
                  <w:rPr>
                    <w:ins w:id="746" w:author="Учитель" w:date="2019-09-06T15:30:00Z"/>
                  </w:rPr>
                </w:rPrChange>
              </w:rPr>
            </w:pPr>
            <w:ins w:id="747" w:author="Учитель" w:date="2019-09-06T15:30:00Z">
              <w:r w:rsidRPr="00263C83">
                <w:rPr>
                  <w:rFonts w:ascii="Times New Roman" w:hAnsi="Times New Roman"/>
                  <w:sz w:val="24"/>
                  <w:szCs w:val="24"/>
                  <w:rPrChange w:id="748" w:author="Учитель" w:date="2019-09-10T16:05:00Z">
                    <w:rPr/>
                  </w:rPrChange>
                </w:rPr>
                <w:t>2</w:t>
              </w:r>
            </w:ins>
          </w:p>
        </w:tc>
        <w:tc>
          <w:tcPr>
            <w:tcW w:w="2682" w:type="dxa"/>
            <w:gridSpan w:val="3"/>
            <w:vMerge/>
          </w:tcPr>
          <w:p w:rsidR="002C7CD7" w:rsidRPr="00263C83" w:rsidRDefault="002C7CD7" w:rsidP="00BB172C">
            <w:pPr>
              <w:rPr>
                <w:ins w:id="749" w:author="Учитель" w:date="2019-09-06T15:30:00Z"/>
                <w:rFonts w:ascii="Times New Roman" w:hAnsi="Times New Roman"/>
                <w:sz w:val="24"/>
                <w:szCs w:val="24"/>
                <w:rPrChange w:id="750" w:author="Учитель" w:date="2019-09-10T16:05:00Z">
                  <w:rPr>
                    <w:ins w:id="751" w:author="Учитель" w:date="2019-09-06T15:30:00Z"/>
                  </w:rPr>
                </w:rPrChange>
              </w:rPr>
            </w:pPr>
          </w:p>
        </w:tc>
        <w:tc>
          <w:tcPr>
            <w:tcW w:w="2404" w:type="dxa"/>
            <w:vMerge/>
          </w:tcPr>
          <w:p w:rsidR="002C7CD7" w:rsidRPr="00263C83" w:rsidRDefault="002C7CD7" w:rsidP="00BB172C">
            <w:pPr>
              <w:rPr>
                <w:ins w:id="752" w:author="Учитель" w:date="2019-09-06T15:30:00Z"/>
                <w:rFonts w:ascii="Times New Roman" w:hAnsi="Times New Roman"/>
                <w:sz w:val="24"/>
                <w:szCs w:val="24"/>
                <w:rPrChange w:id="753" w:author="Учитель" w:date="2019-09-10T16:05:00Z">
                  <w:rPr>
                    <w:ins w:id="754" w:author="Учитель" w:date="2019-09-06T15:30:00Z"/>
                  </w:rPr>
                </w:rPrChange>
              </w:rPr>
            </w:pPr>
          </w:p>
        </w:tc>
        <w:tc>
          <w:tcPr>
            <w:tcW w:w="3011" w:type="dxa"/>
            <w:vMerge/>
          </w:tcPr>
          <w:p w:rsidR="002C7CD7" w:rsidRPr="00263C83" w:rsidRDefault="002C7CD7" w:rsidP="00BB172C">
            <w:pPr>
              <w:rPr>
                <w:ins w:id="755" w:author="Учитель" w:date="2019-09-06T15:30:00Z"/>
                <w:rFonts w:ascii="Times New Roman" w:hAnsi="Times New Roman"/>
                <w:sz w:val="24"/>
                <w:szCs w:val="24"/>
                <w:rPrChange w:id="756" w:author="Учитель" w:date="2019-09-10T16:05:00Z">
                  <w:rPr>
                    <w:ins w:id="757" w:author="Учитель" w:date="2019-09-06T15:30:00Z"/>
                  </w:rPr>
                </w:rPrChange>
              </w:rPr>
            </w:pPr>
          </w:p>
        </w:tc>
        <w:tc>
          <w:tcPr>
            <w:tcW w:w="2873" w:type="dxa"/>
            <w:vMerge/>
          </w:tcPr>
          <w:p w:rsidR="002C7CD7" w:rsidRPr="00263C83" w:rsidRDefault="002C7CD7" w:rsidP="00BB172C">
            <w:pPr>
              <w:rPr>
                <w:ins w:id="758" w:author="Учитель" w:date="2019-09-06T15:30:00Z"/>
                <w:rFonts w:ascii="Times New Roman" w:hAnsi="Times New Roman"/>
                <w:sz w:val="24"/>
                <w:szCs w:val="24"/>
                <w:rPrChange w:id="759" w:author="Учитель" w:date="2019-09-10T16:05:00Z">
                  <w:rPr>
                    <w:ins w:id="760" w:author="Учитель" w:date="2019-09-06T15:30:00Z"/>
                  </w:rPr>
                </w:rPrChange>
              </w:rPr>
            </w:pPr>
          </w:p>
        </w:tc>
      </w:tr>
      <w:tr w:rsidR="00BB172C" w:rsidRPr="00263C83" w:rsidDel="00BB172C" w:rsidTr="00DA178D">
        <w:trPr>
          <w:gridAfter w:val="4"/>
          <w:del w:id="761" w:author="Учитель" w:date="2019-09-06T15:30:00Z"/>
        </w:trPr>
        <w:tc>
          <w:tcPr>
            <w:tcW w:w="1116" w:type="dxa"/>
            <w:gridSpan w:val="2"/>
          </w:tcPr>
          <w:p w:rsidR="00BB172C" w:rsidRPr="00263C83" w:rsidDel="00BB172C" w:rsidRDefault="00BB172C" w:rsidP="00BB172C">
            <w:pPr>
              <w:rPr>
                <w:del w:id="762" w:author="Учитель" w:date="2019-09-06T15:30:00Z"/>
                <w:rFonts w:ascii="Times New Roman" w:hAnsi="Times New Roman"/>
                <w:sz w:val="24"/>
                <w:szCs w:val="24"/>
                <w:rPrChange w:id="763" w:author="Учитель" w:date="2019-09-10T16:05:00Z">
                  <w:rPr>
                    <w:del w:id="764" w:author="Учитель" w:date="2019-09-06T15:30:00Z"/>
                  </w:rPr>
                </w:rPrChange>
              </w:rPr>
            </w:pPr>
          </w:p>
        </w:tc>
        <w:tc>
          <w:tcPr>
            <w:tcW w:w="3893" w:type="dxa"/>
            <w:gridSpan w:val="3"/>
          </w:tcPr>
          <w:p w:rsidR="00BB172C" w:rsidRPr="00263C83" w:rsidDel="00BB172C" w:rsidRDefault="00BB172C" w:rsidP="00BB172C">
            <w:pPr>
              <w:rPr>
                <w:del w:id="765" w:author="Учитель" w:date="2019-09-06T15:30:00Z"/>
                <w:rFonts w:ascii="Times New Roman" w:eastAsia="Calibri" w:hAnsi="Times New Roman"/>
                <w:sz w:val="24"/>
                <w:szCs w:val="24"/>
                <w:rPrChange w:id="766" w:author="Учитель" w:date="2019-09-10T16:05:00Z">
                  <w:rPr>
                    <w:del w:id="767" w:author="Учитель" w:date="2019-09-06T15:30:00Z"/>
                    <w:rFonts w:eastAsia="Calibri"/>
                  </w:rPr>
                </w:rPrChange>
              </w:rPr>
            </w:pPr>
          </w:p>
        </w:tc>
        <w:tc>
          <w:tcPr>
            <w:tcW w:w="914" w:type="dxa"/>
          </w:tcPr>
          <w:p w:rsidR="00BB172C" w:rsidRPr="00263C83" w:rsidDel="00BB172C" w:rsidRDefault="00BB172C" w:rsidP="00BB172C">
            <w:pPr>
              <w:rPr>
                <w:del w:id="768" w:author="Учитель" w:date="2019-09-06T15:30:00Z"/>
                <w:rFonts w:ascii="Times New Roman" w:hAnsi="Times New Roman"/>
                <w:sz w:val="24"/>
                <w:szCs w:val="24"/>
                <w:rPrChange w:id="769" w:author="Учитель" w:date="2019-09-10T16:05:00Z">
                  <w:rPr>
                    <w:del w:id="770" w:author="Учитель" w:date="2019-09-06T15:30:00Z"/>
                  </w:rPr>
                </w:rPrChange>
              </w:rPr>
            </w:pPr>
          </w:p>
        </w:tc>
      </w:tr>
      <w:tr w:rsidR="00BB172C" w:rsidRPr="00263C83" w:rsidDel="00BB172C" w:rsidTr="00DA178D">
        <w:trPr>
          <w:gridAfter w:val="4"/>
          <w:del w:id="771" w:author="Учитель" w:date="2019-09-06T15:30:00Z"/>
        </w:trPr>
        <w:tc>
          <w:tcPr>
            <w:tcW w:w="1116" w:type="dxa"/>
            <w:gridSpan w:val="2"/>
          </w:tcPr>
          <w:p w:rsidR="00BB172C" w:rsidRPr="00263C83" w:rsidDel="00BB172C" w:rsidRDefault="00BB172C" w:rsidP="00BB172C">
            <w:pPr>
              <w:rPr>
                <w:del w:id="772" w:author="Учитель" w:date="2019-09-06T15:30:00Z"/>
                <w:rFonts w:ascii="Times New Roman" w:hAnsi="Times New Roman"/>
                <w:sz w:val="24"/>
                <w:szCs w:val="24"/>
                <w:rPrChange w:id="773" w:author="Учитель" w:date="2019-09-10T16:05:00Z">
                  <w:rPr>
                    <w:del w:id="774" w:author="Учитель" w:date="2019-09-06T15:30:00Z"/>
                  </w:rPr>
                </w:rPrChange>
              </w:rPr>
            </w:pPr>
          </w:p>
        </w:tc>
        <w:tc>
          <w:tcPr>
            <w:tcW w:w="3893" w:type="dxa"/>
            <w:gridSpan w:val="3"/>
          </w:tcPr>
          <w:p w:rsidR="00BB172C" w:rsidRPr="00263C83" w:rsidDel="00BB172C" w:rsidRDefault="00BB172C" w:rsidP="00BB172C">
            <w:pPr>
              <w:rPr>
                <w:del w:id="775" w:author="Учитель" w:date="2019-09-06T15:30:00Z"/>
                <w:rFonts w:ascii="Times New Roman" w:hAnsi="Times New Roman"/>
                <w:sz w:val="24"/>
                <w:szCs w:val="24"/>
                <w:rPrChange w:id="776" w:author="Учитель" w:date="2019-09-10T16:05:00Z">
                  <w:rPr>
                    <w:del w:id="777" w:author="Учитель" w:date="2019-09-06T15:30:00Z"/>
                  </w:rPr>
                </w:rPrChange>
              </w:rPr>
            </w:pPr>
          </w:p>
        </w:tc>
        <w:tc>
          <w:tcPr>
            <w:tcW w:w="914" w:type="dxa"/>
          </w:tcPr>
          <w:p w:rsidR="00BB172C" w:rsidRPr="00263C83" w:rsidDel="00BB172C" w:rsidRDefault="00BB172C" w:rsidP="00BB172C">
            <w:pPr>
              <w:rPr>
                <w:del w:id="778" w:author="Учитель" w:date="2019-09-06T15:30:00Z"/>
                <w:rFonts w:ascii="Times New Roman" w:hAnsi="Times New Roman"/>
                <w:sz w:val="24"/>
                <w:szCs w:val="24"/>
                <w:rPrChange w:id="779" w:author="Учитель" w:date="2019-09-10T16:05:00Z">
                  <w:rPr>
                    <w:del w:id="780" w:author="Учитель" w:date="2019-09-06T15:30:00Z"/>
                  </w:rPr>
                </w:rPrChange>
              </w:rPr>
            </w:pPr>
          </w:p>
        </w:tc>
      </w:tr>
      <w:tr w:rsidR="00BB172C" w:rsidRPr="00263C83" w:rsidDel="00BB172C" w:rsidTr="00DA178D">
        <w:trPr>
          <w:gridAfter w:val="4"/>
          <w:del w:id="781" w:author="Учитель" w:date="2019-09-06T15:30:00Z"/>
        </w:trPr>
        <w:tc>
          <w:tcPr>
            <w:tcW w:w="1116" w:type="dxa"/>
            <w:gridSpan w:val="2"/>
          </w:tcPr>
          <w:p w:rsidR="00BB172C" w:rsidRPr="00263C83" w:rsidDel="00BB172C" w:rsidRDefault="00BB172C" w:rsidP="00BB172C">
            <w:pPr>
              <w:rPr>
                <w:del w:id="782" w:author="Учитель" w:date="2019-09-06T15:30:00Z"/>
                <w:rFonts w:ascii="Times New Roman" w:hAnsi="Times New Roman"/>
                <w:sz w:val="24"/>
                <w:szCs w:val="24"/>
                <w:rPrChange w:id="783" w:author="Учитель" w:date="2019-09-10T16:05:00Z">
                  <w:rPr>
                    <w:del w:id="784" w:author="Учитель" w:date="2019-09-06T15:30:00Z"/>
                  </w:rPr>
                </w:rPrChange>
              </w:rPr>
            </w:pPr>
          </w:p>
        </w:tc>
        <w:tc>
          <w:tcPr>
            <w:tcW w:w="3893" w:type="dxa"/>
            <w:gridSpan w:val="3"/>
          </w:tcPr>
          <w:p w:rsidR="00BB172C" w:rsidRPr="00263C83" w:rsidDel="00BB172C" w:rsidRDefault="00BB172C" w:rsidP="00BB172C">
            <w:pPr>
              <w:rPr>
                <w:del w:id="785" w:author="Учитель" w:date="2019-09-06T15:30:00Z"/>
                <w:rFonts w:ascii="Times New Roman" w:eastAsia="Calibri" w:hAnsi="Times New Roman"/>
                <w:sz w:val="24"/>
                <w:szCs w:val="24"/>
                <w:rPrChange w:id="786" w:author="Учитель" w:date="2019-09-10T16:05:00Z">
                  <w:rPr>
                    <w:del w:id="787" w:author="Учитель" w:date="2019-09-06T15:30:00Z"/>
                    <w:rFonts w:eastAsia="Calibri"/>
                  </w:rPr>
                </w:rPrChange>
              </w:rPr>
            </w:pPr>
          </w:p>
        </w:tc>
        <w:tc>
          <w:tcPr>
            <w:tcW w:w="914" w:type="dxa"/>
          </w:tcPr>
          <w:p w:rsidR="00BB172C" w:rsidRPr="00263C83" w:rsidDel="00BB172C" w:rsidRDefault="00BB172C" w:rsidP="00BB172C">
            <w:pPr>
              <w:rPr>
                <w:del w:id="788" w:author="Учитель" w:date="2019-09-06T15:30:00Z"/>
                <w:rFonts w:ascii="Times New Roman" w:hAnsi="Times New Roman"/>
                <w:sz w:val="24"/>
                <w:szCs w:val="24"/>
                <w:rPrChange w:id="789" w:author="Учитель" w:date="2019-09-10T16:05:00Z">
                  <w:rPr>
                    <w:del w:id="790" w:author="Учитель" w:date="2019-09-06T15:30:00Z"/>
                  </w:rPr>
                </w:rPrChange>
              </w:rPr>
            </w:pPr>
          </w:p>
        </w:tc>
      </w:tr>
      <w:tr w:rsidR="00BB172C" w:rsidRPr="00263C83" w:rsidDel="00BB172C" w:rsidTr="00DA178D">
        <w:trPr>
          <w:gridAfter w:val="4"/>
          <w:del w:id="791" w:author="Учитель" w:date="2019-09-06T15:30:00Z"/>
        </w:trPr>
        <w:tc>
          <w:tcPr>
            <w:tcW w:w="1116" w:type="dxa"/>
            <w:gridSpan w:val="2"/>
          </w:tcPr>
          <w:p w:rsidR="00BB172C" w:rsidRPr="00263C83" w:rsidDel="00BB172C" w:rsidRDefault="00BB172C" w:rsidP="00BB172C">
            <w:pPr>
              <w:rPr>
                <w:del w:id="792" w:author="Учитель" w:date="2019-09-06T15:30:00Z"/>
                <w:rFonts w:ascii="Times New Roman" w:hAnsi="Times New Roman"/>
                <w:sz w:val="24"/>
                <w:szCs w:val="24"/>
                <w:rPrChange w:id="793" w:author="Учитель" w:date="2019-09-10T16:05:00Z">
                  <w:rPr>
                    <w:del w:id="794" w:author="Учитель" w:date="2019-09-06T15:30:00Z"/>
                  </w:rPr>
                </w:rPrChange>
              </w:rPr>
            </w:pPr>
          </w:p>
        </w:tc>
        <w:tc>
          <w:tcPr>
            <w:tcW w:w="3893" w:type="dxa"/>
            <w:gridSpan w:val="3"/>
          </w:tcPr>
          <w:p w:rsidR="00BB172C" w:rsidRPr="00263C83" w:rsidDel="00BB172C" w:rsidRDefault="00BB172C" w:rsidP="00BB172C">
            <w:pPr>
              <w:rPr>
                <w:del w:id="795" w:author="Учитель" w:date="2019-09-06T15:30:00Z"/>
                <w:rFonts w:ascii="Times New Roman" w:eastAsia="Calibri" w:hAnsi="Times New Roman"/>
                <w:sz w:val="24"/>
                <w:szCs w:val="24"/>
                <w:rPrChange w:id="796" w:author="Учитель" w:date="2019-09-10T16:05:00Z">
                  <w:rPr>
                    <w:del w:id="797" w:author="Учитель" w:date="2019-09-06T15:30:00Z"/>
                    <w:rFonts w:eastAsia="Calibri"/>
                  </w:rPr>
                </w:rPrChange>
              </w:rPr>
            </w:pPr>
          </w:p>
        </w:tc>
        <w:tc>
          <w:tcPr>
            <w:tcW w:w="914" w:type="dxa"/>
          </w:tcPr>
          <w:p w:rsidR="00BB172C" w:rsidRPr="00263C83" w:rsidDel="00BB172C" w:rsidRDefault="00BB172C" w:rsidP="00BB172C">
            <w:pPr>
              <w:rPr>
                <w:del w:id="798" w:author="Учитель" w:date="2019-09-06T15:30:00Z"/>
                <w:rFonts w:ascii="Times New Roman" w:hAnsi="Times New Roman"/>
                <w:sz w:val="24"/>
                <w:szCs w:val="24"/>
                <w:rPrChange w:id="799" w:author="Учитель" w:date="2019-09-10T16:05:00Z">
                  <w:rPr>
                    <w:del w:id="800" w:author="Учитель" w:date="2019-09-06T15:30:00Z"/>
                  </w:rPr>
                </w:rPrChange>
              </w:rPr>
            </w:pPr>
          </w:p>
        </w:tc>
      </w:tr>
    </w:tbl>
    <w:p w:rsidR="006A5851" w:rsidRPr="00263C83" w:rsidRDefault="006A5851">
      <w:pPr>
        <w:rPr>
          <w:rFonts w:ascii="Times New Roman" w:hAnsi="Times New Roman"/>
          <w:sz w:val="24"/>
          <w:szCs w:val="24"/>
          <w:rPrChange w:id="801" w:author="Учитель" w:date="2019-09-10T16:05:00Z">
            <w:rPr/>
          </w:rPrChange>
        </w:rPr>
      </w:pPr>
    </w:p>
    <w:sectPr w:rsidR="006A5851" w:rsidRPr="00263C83" w:rsidSect="006A58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8BC"/>
    <w:multiLevelType w:val="multilevel"/>
    <w:tmpl w:val="A82A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6327"/>
    <w:multiLevelType w:val="hybridMultilevel"/>
    <w:tmpl w:val="A2505506"/>
    <w:lvl w:ilvl="0" w:tplc="65C8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итель">
    <w15:presenceInfo w15:providerId="None" w15:userId="Уч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10"/>
    <w:rsid w:val="000D0C9E"/>
    <w:rsid w:val="000F7EF1"/>
    <w:rsid w:val="00135580"/>
    <w:rsid w:val="00215120"/>
    <w:rsid w:val="00263C83"/>
    <w:rsid w:val="002C7CD7"/>
    <w:rsid w:val="002F62B8"/>
    <w:rsid w:val="003A4F08"/>
    <w:rsid w:val="00420979"/>
    <w:rsid w:val="004F1F9B"/>
    <w:rsid w:val="00516606"/>
    <w:rsid w:val="00543910"/>
    <w:rsid w:val="005445E2"/>
    <w:rsid w:val="00637B92"/>
    <w:rsid w:val="006A5851"/>
    <w:rsid w:val="00753306"/>
    <w:rsid w:val="007821CB"/>
    <w:rsid w:val="007C404D"/>
    <w:rsid w:val="00856040"/>
    <w:rsid w:val="00871FE6"/>
    <w:rsid w:val="00907962"/>
    <w:rsid w:val="0096498F"/>
    <w:rsid w:val="009760EE"/>
    <w:rsid w:val="00981F9D"/>
    <w:rsid w:val="00A91CBA"/>
    <w:rsid w:val="00B549DA"/>
    <w:rsid w:val="00BB172C"/>
    <w:rsid w:val="00C832ED"/>
    <w:rsid w:val="00DA178D"/>
    <w:rsid w:val="00DC0B8A"/>
    <w:rsid w:val="00DC3861"/>
    <w:rsid w:val="00E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8322-8444-4747-BE85-7B387C97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0E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760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17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2019-08-27T03:22:00Z</dcterms:created>
  <dcterms:modified xsi:type="dcterms:W3CDTF">2019-09-11T08:09:00Z</dcterms:modified>
</cp:coreProperties>
</file>