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A3" w:rsidRPr="007700DD" w:rsidRDefault="00B24AA3" w:rsidP="00B24AA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Немецкий язык 6</w:t>
      </w:r>
      <w:r w:rsidRPr="007700DD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B24AA3" w:rsidRPr="007700DD" w:rsidRDefault="00B24AA3" w:rsidP="00B24AA3">
      <w:pPr>
        <w:spacing w:after="0"/>
        <w:rPr>
          <w:rFonts w:ascii="Times New Roman" w:hAnsi="Times New Roman"/>
          <w:b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Учебник:</w:t>
      </w:r>
      <w:r w:rsidRPr="007700DD">
        <w:rPr>
          <w:rFonts w:ascii="Times New Roman" w:hAnsi="Times New Roman"/>
          <w:sz w:val="24"/>
          <w:szCs w:val="24"/>
        </w:rPr>
        <w:t xml:space="preserve"> </w:t>
      </w:r>
      <w:r w:rsidRPr="007700DD">
        <w:rPr>
          <w:rFonts w:ascii="Times New Roman" w:hAnsi="Times New Roman"/>
          <w:b/>
          <w:i/>
          <w:sz w:val="24"/>
          <w:szCs w:val="24"/>
        </w:rPr>
        <w:t>«</w:t>
      </w:r>
      <w:r w:rsidRPr="007700DD">
        <w:rPr>
          <w:rFonts w:ascii="Times New Roman" w:hAnsi="Times New Roman"/>
          <w:b/>
          <w:i/>
          <w:sz w:val="24"/>
          <w:szCs w:val="24"/>
          <w:lang w:val="en-US"/>
        </w:rPr>
        <w:t>Deutsch</w:t>
      </w:r>
      <w:r w:rsidRPr="007700DD">
        <w:rPr>
          <w:rFonts w:ascii="Times New Roman" w:hAnsi="Times New Roman"/>
          <w:b/>
          <w:i/>
          <w:sz w:val="24"/>
          <w:szCs w:val="24"/>
        </w:rPr>
        <w:t>.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  <w:lang w:val="en-US"/>
        </w:rPr>
        <w:t>Klasse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6</w:t>
      </w:r>
      <w:r w:rsidRPr="007700DD">
        <w:rPr>
          <w:rFonts w:ascii="Times New Roman" w:hAnsi="Times New Roman"/>
          <w:b/>
          <w:i/>
          <w:sz w:val="24"/>
          <w:szCs w:val="24"/>
        </w:rPr>
        <w:t>»</w:t>
      </w:r>
      <w:ins w:id="0" w:author="Учитель" w:date="2019-02-08T15:42:00Z">
        <w:r w:rsidR="00613324">
          <w:rPr>
            <w:rFonts w:ascii="Times New Roman" w:hAnsi="Times New Roman"/>
            <w:b/>
            <w:i/>
            <w:sz w:val="24"/>
            <w:szCs w:val="24"/>
          </w:rPr>
          <w:t xml:space="preserve"> (в 2 частях)</w:t>
        </w:r>
      </w:ins>
      <w:r w:rsidRPr="007700DD">
        <w:rPr>
          <w:rFonts w:ascii="Times New Roman" w:hAnsi="Times New Roman"/>
          <w:b/>
          <w:i/>
          <w:sz w:val="24"/>
          <w:szCs w:val="24"/>
        </w:rPr>
        <w:t xml:space="preserve">. Авторы: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Л.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В.Садомова</w:t>
      </w:r>
      <w:proofErr w:type="spellEnd"/>
      <w:r w:rsidRPr="007700D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М.:Просвещение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201</w:t>
      </w:r>
      <w:ins w:id="1" w:author="Учитель" w:date="2019-02-08T15:41:00Z">
        <w:r w:rsidR="00613324">
          <w:rPr>
            <w:rFonts w:ascii="Times New Roman" w:hAnsi="Times New Roman"/>
            <w:b/>
            <w:i/>
            <w:sz w:val="24"/>
            <w:szCs w:val="24"/>
          </w:rPr>
          <w:t>4</w:t>
        </w:r>
      </w:ins>
      <w:del w:id="2" w:author="Учитель" w:date="2019-02-08T15:41:00Z">
        <w:r w:rsidDel="00613324">
          <w:rPr>
            <w:rFonts w:ascii="Times New Roman" w:hAnsi="Times New Roman"/>
            <w:b/>
            <w:i/>
            <w:sz w:val="24"/>
            <w:szCs w:val="24"/>
          </w:rPr>
          <w:delText>1</w:delText>
        </w:r>
      </w:del>
      <w:r w:rsidRPr="007700DD">
        <w:rPr>
          <w:rFonts w:ascii="Times New Roman" w:hAnsi="Times New Roman"/>
          <w:b/>
          <w:i/>
          <w:sz w:val="24"/>
          <w:szCs w:val="24"/>
        </w:rPr>
        <w:t>г.</w:t>
      </w:r>
    </w:p>
    <w:p w:rsidR="00B24AA3" w:rsidRPr="007700DD" w:rsidRDefault="00B24AA3" w:rsidP="00B24AA3">
      <w:pPr>
        <w:spacing w:after="0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7700DD">
        <w:rPr>
          <w:rFonts w:ascii="Times New Roman" w:hAnsi="Times New Roman"/>
          <w:b/>
          <w:i/>
          <w:sz w:val="24"/>
          <w:szCs w:val="24"/>
        </w:rPr>
        <w:t>Рабочие  программы</w:t>
      </w:r>
      <w:proofErr w:type="gramEnd"/>
      <w:r w:rsidRPr="007700DD">
        <w:rPr>
          <w:rFonts w:ascii="Times New Roman" w:hAnsi="Times New Roman"/>
          <w:b/>
          <w:i/>
          <w:sz w:val="24"/>
          <w:szCs w:val="24"/>
        </w:rPr>
        <w:t xml:space="preserve"> «Немецкий язык. Предметная линия учебников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proofErr w:type="gramStart"/>
      <w:r w:rsidRPr="007700DD">
        <w:rPr>
          <w:rFonts w:ascii="Times New Roman" w:hAnsi="Times New Roman"/>
          <w:b/>
          <w:i/>
          <w:sz w:val="24"/>
          <w:szCs w:val="24"/>
        </w:rPr>
        <w:t xml:space="preserve">» </w:t>
      </w:r>
      <w:r w:rsidRPr="00770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Л.В.Садомова</w:t>
      </w:r>
      <w:proofErr w:type="spellEnd"/>
      <w:r w:rsidRPr="007700DD">
        <w:rPr>
          <w:rFonts w:ascii="Times New Roman" w:hAnsi="Times New Roman"/>
          <w:b/>
          <w:i/>
          <w:sz w:val="24"/>
          <w:szCs w:val="24"/>
        </w:rPr>
        <w:t xml:space="preserve"> (М.: Просвещение, 2011г.)</w:t>
      </w:r>
    </w:p>
    <w:p w:rsidR="00B24AA3" w:rsidRPr="007700DD" w:rsidRDefault="00B24AA3" w:rsidP="00B24AA3">
      <w:pPr>
        <w:spacing w:after="0"/>
        <w:rPr>
          <w:rFonts w:ascii="Times New Roman" w:hAnsi="Times New Roman"/>
          <w:b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 xml:space="preserve">Рабочая тетрадь: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Л.И.Рыжова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Немецкий язык 6 класс М.:  Просвещение, 2011г.</w:t>
      </w:r>
    </w:p>
    <w:p w:rsidR="00B24AA3" w:rsidRPr="007700DD" w:rsidRDefault="00B24AA3" w:rsidP="00B24AA3">
      <w:pPr>
        <w:tabs>
          <w:tab w:val="left" w:pos="12900"/>
        </w:tabs>
        <w:spacing w:after="0"/>
        <w:rPr>
          <w:rFonts w:ascii="Times New Roman" w:hAnsi="Times New Roman"/>
          <w:i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 xml:space="preserve">Количество часов в </w:t>
      </w:r>
      <w:proofErr w:type="gramStart"/>
      <w:r w:rsidRPr="007700DD">
        <w:rPr>
          <w:rFonts w:ascii="Times New Roman" w:hAnsi="Times New Roman"/>
          <w:b/>
          <w:i/>
          <w:sz w:val="24"/>
          <w:szCs w:val="24"/>
        </w:rPr>
        <w:t>неделю</w:t>
      </w:r>
      <w:r w:rsidRPr="007700D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700DD">
        <w:rPr>
          <w:rFonts w:ascii="Times New Roman" w:hAnsi="Times New Roman"/>
          <w:sz w:val="24"/>
          <w:szCs w:val="24"/>
        </w:rPr>
        <w:t xml:space="preserve"> </w:t>
      </w:r>
      <w:r w:rsidRPr="007700DD">
        <w:rPr>
          <w:rFonts w:ascii="Times New Roman" w:hAnsi="Times New Roman"/>
          <w:b/>
          <w:i/>
          <w:sz w:val="24"/>
          <w:szCs w:val="24"/>
        </w:rPr>
        <w:t>3 ч.</w:t>
      </w:r>
    </w:p>
    <w:p w:rsidR="00B24AA3" w:rsidRDefault="00B24AA3" w:rsidP="00B24AA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Общее количество часов</w:t>
      </w:r>
      <w:r w:rsidRPr="007700D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i/>
          <w:sz w:val="24"/>
          <w:szCs w:val="24"/>
        </w:rPr>
        <w:t>10</w:t>
      </w:r>
      <w:ins w:id="3" w:author="Учитель" w:date="2019-02-01T14:14:00Z">
        <w:r w:rsidR="00F15919">
          <w:rPr>
            <w:rFonts w:ascii="Times New Roman" w:hAnsi="Times New Roman"/>
            <w:b/>
            <w:i/>
            <w:sz w:val="24"/>
            <w:szCs w:val="24"/>
          </w:rPr>
          <w:t>2</w:t>
        </w:r>
      </w:ins>
      <w:del w:id="4" w:author="Учитель" w:date="2019-02-01T14:14:00Z">
        <w:r w:rsidDel="00F15919">
          <w:rPr>
            <w:rFonts w:ascii="Times New Roman" w:hAnsi="Times New Roman"/>
            <w:b/>
            <w:i/>
            <w:sz w:val="24"/>
            <w:szCs w:val="24"/>
          </w:rPr>
          <w:delText>5</w:delText>
        </w:r>
      </w:del>
      <w:r w:rsidRPr="007700DD">
        <w:rPr>
          <w:rFonts w:ascii="Times New Roman" w:hAnsi="Times New Roman"/>
          <w:b/>
          <w:i/>
          <w:sz w:val="24"/>
          <w:szCs w:val="24"/>
        </w:rPr>
        <w:t xml:space="preserve"> ч.</w:t>
      </w:r>
    </w:p>
    <w:p w:rsidR="00B24AA3" w:rsidRPr="007700DD" w:rsidRDefault="00B24AA3" w:rsidP="00B24AA3">
      <w:pPr>
        <w:spacing w:after="0"/>
        <w:rPr>
          <w:rFonts w:ascii="Times New Roman" w:hAnsi="Times New Roman"/>
          <w:sz w:val="24"/>
          <w:szCs w:val="24"/>
        </w:rPr>
      </w:pPr>
      <w:r w:rsidRPr="00F21257">
        <w:rPr>
          <w:rFonts w:ascii="Times New Roman" w:hAnsi="Times New Roman"/>
          <w:b/>
          <w:i/>
          <w:sz w:val="24"/>
          <w:szCs w:val="24"/>
        </w:rPr>
        <w:t xml:space="preserve"> Из 10</w:t>
      </w:r>
      <w:r w:rsidR="00D91026">
        <w:rPr>
          <w:rFonts w:ascii="Times New Roman" w:hAnsi="Times New Roman"/>
          <w:b/>
          <w:i/>
          <w:sz w:val="24"/>
          <w:szCs w:val="24"/>
        </w:rPr>
        <w:t>6</w:t>
      </w:r>
      <w:del w:id="5" w:author="Учитель" w:date="2019-02-01T14:14:00Z">
        <w:r w:rsidRPr="00F21257" w:rsidDel="00F15919">
          <w:rPr>
            <w:rFonts w:ascii="Times New Roman" w:hAnsi="Times New Roman"/>
            <w:b/>
            <w:i/>
            <w:sz w:val="24"/>
            <w:szCs w:val="24"/>
          </w:rPr>
          <w:delText>5</w:delText>
        </w:r>
      </w:del>
      <w:r w:rsidRPr="00F21257">
        <w:rPr>
          <w:rFonts w:ascii="Times New Roman" w:hAnsi="Times New Roman"/>
          <w:b/>
          <w:i/>
          <w:sz w:val="24"/>
          <w:szCs w:val="24"/>
        </w:rPr>
        <w:t xml:space="preserve"> учебных час</w:t>
      </w:r>
      <w:ins w:id="6" w:author="Учитель" w:date="2019-02-01T14:15:00Z">
        <w:r w:rsidR="00613324">
          <w:rPr>
            <w:rFonts w:ascii="Times New Roman" w:hAnsi="Times New Roman"/>
            <w:b/>
            <w:i/>
            <w:sz w:val="24"/>
            <w:szCs w:val="24"/>
          </w:rPr>
          <w:t>а</w:t>
        </w:r>
      </w:ins>
      <w:del w:id="7" w:author="Учитель" w:date="2019-02-01T14:14:00Z">
        <w:r w:rsidRPr="00F21257" w:rsidDel="00F15919">
          <w:rPr>
            <w:rFonts w:ascii="Times New Roman" w:hAnsi="Times New Roman"/>
            <w:b/>
            <w:i/>
            <w:sz w:val="24"/>
            <w:szCs w:val="24"/>
          </w:rPr>
          <w:delText>ов</w:delText>
        </w:r>
      </w:del>
      <w:r w:rsidRPr="00F21257">
        <w:rPr>
          <w:rFonts w:ascii="Times New Roman" w:hAnsi="Times New Roman"/>
          <w:b/>
          <w:i/>
          <w:sz w:val="24"/>
          <w:szCs w:val="24"/>
        </w:rPr>
        <w:t xml:space="preserve"> 84 – базовые, </w:t>
      </w:r>
      <w:r w:rsidR="00D91026">
        <w:rPr>
          <w:rFonts w:ascii="Times New Roman" w:hAnsi="Times New Roman"/>
          <w:b/>
          <w:i/>
          <w:sz w:val="24"/>
          <w:szCs w:val="24"/>
        </w:rPr>
        <w:t>21</w:t>
      </w:r>
      <w:del w:id="8" w:author="Учитель" w:date="2019-02-01T14:15:00Z">
        <w:r w:rsidRPr="00F21257" w:rsidDel="00F15919">
          <w:rPr>
            <w:rFonts w:ascii="Times New Roman" w:hAnsi="Times New Roman"/>
            <w:b/>
            <w:i/>
            <w:sz w:val="24"/>
            <w:szCs w:val="24"/>
          </w:rPr>
          <w:delText>21</w:delText>
        </w:r>
      </w:del>
      <w:r w:rsidRPr="00F21257">
        <w:rPr>
          <w:rFonts w:ascii="Times New Roman" w:hAnsi="Times New Roman"/>
          <w:b/>
          <w:i/>
          <w:sz w:val="24"/>
          <w:szCs w:val="24"/>
        </w:rPr>
        <w:t>– резервные, предназначенные для повторения и тренировки, а также для выполнения проектов</w:t>
      </w:r>
      <w:r>
        <w:rPr>
          <w:sz w:val="16"/>
          <w:szCs w:val="16"/>
        </w:rPr>
        <w:t xml:space="preserve">. </w:t>
      </w:r>
      <w:r>
        <w:t xml:space="preserve"> </w:t>
      </w:r>
    </w:p>
    <w:p w:rsidR="004046A5" w:rsidRDefault="004046A5"/>
    <w:tbl>
      <w:tblPr>
        <w:tblStyle w:val="a3"/>
        <w:tblW w:w="14879" w:type="dxa"/>
        <w:tblLayout w:type="fixed"/>
        <w:tblLook w:val="04A0" w:firstRow="1" w:lastRow="0" w:firstColumn="1" w:lastColumn="0" w:noHBand="0" w:noVBand="1"/>
        <w:tblPrChange w:id="9" w:author="Учитель" w:date="2019-01-31T16:18:00Z">
          <w:tblPr>
            <w:tblStyle w:val="a3"/>
            <w:tblW w:w="15446" w:type="dxa"/>
            <w:tblLook w:val="04A0" w:firstRow="1" w:lastRow="0" w:firstColumn="1" w:lastColumn="0" w:noHBand="0" w:noVBand="1"/>
          </w:tblPr>
        </w:tblPrChange>
      </w:tblPr>
      <w:tblGrid>
        <w:gridCol w:w="704"/>
        <w:gridCol w:w="2552"/>
        <w:gridCol w:w="850"/>
        <w:gridCol w:w="2693"/>
        <w:gridCol w:w="2694"/>
        <w:gridCol w:w="2835"/>
        <w:gridCol w:w="2551"/>
        <w:tblGridChange w:id="10">
          <w:tblGrid>
            <w:gridCol w:w="561"/>
            <w:gridCol w:w="143"/>
            <w:gridCol w:w="2219"/>
            <w:gridCol w:w="333"/>
            <w:gridCol w:w="463"/>
            <w:gridCol w:w="387"/>
            <w:gridCol w:w="2014"/>
            <w:gridCol w:w="679"/>
            <w:gridCol w:w="1868"/>
            <w:gridCol w:w="826"/>
            <w:gridCol w:w="1857"/>
            <w:gridCol w:w="978"/>
            <w:gridCol w:w="1559"/>
            <w:gridCol w:w="992"/>
          </w:tblGrid>
        </w:tblGridChange>
      </w:tblGrid>
      <w:tr w:rsidR="00DC4953" w:rsidTr="00396ABC">
        <w:trPr>
          <w:trHeight w:val="760"/>
          <w:trPrChange w:id="11" w:author="Учитель" w:date="2019-01-31T16:18:00Z">
            <w:trPr>
              <w:gridAfter w:val="0"/>
              <w:trHeight w:val="760"/>
            </w:trPr>
          </w:trPrChange>
        </w:trPr>
        <w:tc>
          <w:tcPr>
            <w:tcW w:w="704" w:type="dxa"/>
            <w:vMerge w:val="restart"/>
            <w:tcPrChange w:id="12" w:author="Учитель" w:date="2019-01-31T16:18:00Z">
              <w:tcPr>
                <w:tcW w:w="562" w:type="dxa"/>
                <w:vMerge w:val="restart"/>
              </w:tcPr>
            </w:tcPrChange>
          </w:tcPr>
          <w:p w:rsidR="00DC4953" w:rsidRPr="00195DF4" w:rsidRDefault="00DC4953">
            <w:pPr>
              <w:rPr>
                <w:rFonts w:ascii="Times New Roman" w:hAnsi="Times New Roman"/>
                <w:b/>
                <w:i/>
                <w:sz w:val="24"/>
                <w:szCs w:val="24"/>
                <w:rPrChange w:id="13" w:author="Учитель" w:date="2019-01-29T15:14:00Z">
                  <w:rPr/>
                </w:rPrChange>
              </w:rPr>
            </w:pPr>
            <w:r w:rsidRPr="00195DF4">
              <w:rPr>
                <w:rFonts w:ascii="Times New Roman" w:hAnsi="Times New Roman"/>
                <w:b/>
                <w:i/>
                <w:sz w:val="24"/>
                <w:szCs w:val="24"/>
                <w:rPrChange w:id="14" w:author="Учитель" w:date="2019-01-29T15:14:00Z">
                  <w:rPr/>
                </w:rPrChange>
              </w:rPr>
              <w:t>№</w:t>
            </w:r>
          </w:p>
        </w:tc>
        <w:tc>
          <w:tcPr>
            <w:tcW w:w="2552" w:type="dxa"/>
            <w:vMerge w:val="restart"/>
            <w:tcPrChange w:id="15" w:author="Учитель" w:date="2019-01-31T16:18:00Z">
              <w:tcPr>
                <w:tcW w:w="2379" w:type="dxa"/>
                <w:gridSpan w:val="2"/>
                <w:vMerge w:val="restart"/>
              </w:tcPr>
            </w:tcPrChange>
          </w:tcPr>
          <w:p w:rsidR="00DC4953" w:rsidRPr="00195DF4" w:rsidRDefault="00DC4953">
            <w:pPr>
              <w:rPr>
                <w:rFonts w:ascii="Times New Roman" w:hAnsi="Times New Roman"/>
                <w:b/>
                <w:i/>
                <w:sz w:val="24"/>
                <w:szCs w:val="24"/>
                <w:rPrChange w:id="16" w:author="Учитель" w:date="2019-01-29T15:14:00Z">
                  <w:rPr/>
                </w:rPrChange>
              </w:rPr>
            </w:pPr>
            <w:r w:rsidRPr="00195DF4">
              <w:rPr>
                <w:rFonts w:ascii="Times New Roman" w:hAnsi="Times New Roman"/>
                <w:b/>
                <w:i/>
                <w:sz w:val="24"/>
                <w:szCs w:val="24"/>
                <w:rPrChange w:id="17" w:author="Учитель" w:date="2019-01-29T15:14:00Z">
                  <w:rPr/>
                </w:rPrChange>
              </w:rPr>
              <w:t>Тема урока</w:t>
            </w:r>
          </w:p>
        </w:tc>
        <w:tc>
          <w:tcPr>
            <w:tcW w:w="850" w:type="dxa"/>
            <w:vMerge w:val="restart"/>
            <w:tcPrChange w:id="18" w:author="Учитель" w:date="2019-01-31T16:18:00Z">
              <w:tcPr>
                <w:tcW w:w="739" w:type="dxa"/>
                <w:gridSpan w:val="2"/>
                <w:vMerge w:val="restart"/>
              </w:tcPr>
            </w:tcPrChange>
          </w:tcPr>
          <w:p w:rsidR="00DC4953" w:rsidRPr="00195DF4" w:rsidRDefault="00DC4953">
            <w:pPr>
              <w:rPr>
                <w:rFonts w:ascii="Times New Roman" w:hAnsi="Times New Roman"/>
                <w:b/>
                <w:i/>
                <w:sz w:val="24"/>
                <w:szCs w:val="24"/>
                <w:rPrChange w:id="19" w:author="Учитель" w:date="2019-01-29T15:14:00Z">
                  <w:rPr/>
                </w:rPrChange>
              </w:rPr>
            </w:pPr>
            <w:r w:rsidRPr="00195DF4">
              <w:rPr>
                <w:rFonts w:ascii="Times New Roman" w:hAnsi="Times New Roman"/>
                <w:b/>
                <w:i/>
                <w:sz w:val="24"/>
                <w:szCs w:val="24"/>
                <w:rPrChange w:id="20" w:author="Учитель" w:date="2019-01-29T15:14:00Z">
                  <w:rPr/>
                </w:rPrChange>
              </w:rPr>
              <w:t>Кол-во часов</w:t>
            </w:r>
          </w:p>
        </w:tc>
        <w:tc>
          <w:tcPr>
            <w:tcW w:w="8222" w:type="dxa"/>
            <w:gridSpan w:val="3"/>
            <w:tcPrChange w:id="21" w:author="Учитель" w:date="2019-01-31T16:18:00Z">
              <w:tcPr>
                <w:tcW w:w="7655" w:type="dxa"/>
                <w:gridSpan w:val="6"/>
              </w:tcPr>
            </w:tcPrChange>
          </w:tcPr>
          <w:p w:rsidR="00DC4953" w:rsidRPr="00195DF4" w:rsidRDefault="00DC495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rPrChange w:id="22" w:author="Учитель" w:date="2019-01-29T15:14:00Z">
                  <w:rPr/>
                </w:rPrChange>
              </w:rPr>
              <w:pPrChange w:id="23" w:author="Учитель" w:date="2019-01-29T15:14:00Z">
                <w:pPr/>
              </w:pPrChange>
            </w:pPr>
            <w:r w:rsidRPr="00195DF4">
              <w:rPr>
                <w:rFonts w:ascii="Times New Roman" w:hAnsi="Times New Roman"/>
                <w:b/>
                <w:i/>
                <w:sz w:val="24"/>
                <w:szCs w:val="24"/>
                <w:rPrChange w:id="24" w:author="Учитель" w:date="2019-01-29T15:14:00Z">
                  <w:rPr/>
                </w:rPrChange>
              </w:rPr>
              <w:t>Планируемые результаты У</w:t>
            </w:r>
            <w:ins w:id="25" w:author="Учитель" w:date="2019-01-29T15:12:00Z">
              <w:r w:rsidRPr="00195DF4">
                <w:rPr>
                  <w:rFonts w:ascii="Times New Roman" w:hAnsi="Times New Roman"/>
                  <w:b/>
                  <w:i/>
                  <w:sz w:val="24"/>
                  <w:szCs w:val="24"/>
                  <w:rPrChange w:id="26" w:author="Учитель" w:date="2019-01-29T15:14:00Z">
                    <w:rPr/>
                  </w:rPrChange>
                </w:rPr>
                <w:t>УД</w:t>
              </w:r>
            </w:ins>
          </w:p>
        </w:tc>
        <w:tc>
          <w:tcPr>
            <w:tcW w:w="2551" w:type="dxa"/>
            <w:tcPrChange w:id="27" w:author="Учитель" w:date="2019-01-31T16:18:00Z">
              <w:tcPr>
                <w:tcW w:w="2551" w:type="dxa"/>
                <w:gridSpan w:val="2"/>
              </w:tcPr>
            </w:tcPrChange>
          </w:tcPr>
          <w:p w:rsidR="00DC4953" w:rsidRPr="00195DF4" w:rsidRDefault="00DC4953" w:rsidP="00195DF4">
            <w:pPr>
              <w:spacing w:after="0" w:line="240" w:lineRule="auto"/>
              <w:rPr>
                <w:ins w:id="28" w:author="Учитель" w:date="2019-01-29T15:14:00Z"/>
                <w:rFonts w:ascii="Times New Roman" w:hAnsi="Times New Roman"/>
                <w:b/>
                <w:i/>
                <w:sz w:val="24"/>
                <w:szCs w:val="24"/>
                <w:rPrChange w:id="29" w:author="Учитель" w:date="2019-01-29T15:14:00Z">
                  <w:rPr>
                    <w:ins w:id="30" w:author="Учитель" w:date="2019-01-29T15:14:00Z"/>
                    <w:rFonts w:ascii="Times New Roman" w:hAnsi="Times New Roman"/>
                    <w:sz w:val="24"/>
                    <w:szCs w:val="24"/>
                  </w:rPr>
                </w:rPrChange>
              </w:rPr>
            </w:pPr>
            <w:ins w:id="31" w:author="Учитель" w:date="2019-01-29T15:14:00Z">
              <w:r w:rsidRPr="00195DF4">
                <w:rPr>
                  <w:rFonts w:ascii="Times New Roman" w:hAnsi="Times New Roman"/>
                  <w:b/>
                  <w:i/>
                  <w:sz w:val="24"/>
                  <w:szCs w:val="24"/>
                  <w:rPrChange w:id="32" w:author="Учитель" w:date="2019-01-29T15:14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t>Формы, методы и средства обучения</w:t>
              </w:r>
            </w:ins>
          </w:p>
          <w:p w:rsidR="00DC4953" w:rsidRPr="00195DF4" w:rsidRDefault="00DC4953">
            <w:pPr>
              <w:rPr>
                <w:rFonts w:ascii="Times New Roman" w:hAnsi="Times New Roman"/>
                <w:b/>
                <w:i/>
                <w:sz w:val="24"/>
                <w:szCs w:val="24"/>
                <w:rPrChange w:id="33" w:author="Учитель" w:date="2019-01-29T15:14:00Z">
                  <w:rPr/>
                </w:rPrChange>
              </w:rPr>
            </w:pPr>
          </w:p>
        </w:tc>
      </w:tr>
      <w:tr w:rsidR="00DC4953" w:rsidTr="00396ABC">
        <w:trPr>
          <w:trHeight w:val="759"/>
          <w:trPrChange w:id="34" w:author="Учитель" w:date="2019-01-31T16:18:00Z">
            <w:trPr>
              <w:gridAfter w:val="0"/>
              <w:trHeight w:val="759"/>
            </w:trPr>
          </w:trPrChange>
        </w:trPr>
        <w:tc>
          <w:tcPr>
            <w:tcW w:w="704" w:type="dxa"/>
            <w:vMerge/>
            <w:tcPrChange w:id="35" w:author="Учитель" w:date="2019-01-31T16:18:00Z">
              <w:tcPr>
                <w:tcW w:w="562" w:type="dxa"/>
                <w:vMerge/>
              </w:tcPr>
            </w:tcPrChange>
          </w:tcPr>
          <w:p w:rsidR="00DC4953" w:rsidRPr="00195DF4" w:rsidRDefault="00DC4953">
            <w:pPr>
              <w:rPr>
                <w:rFonts w:ascii="Times New Roman" w:hAnsi="Times New Roman"/>
                <w:b/>
                <w:i/>
                <w:sz w:val="24"/>
                <w:szCs w:val="24"/>
                <w:rPrChange w:id="36" w:author="Учитель" w:date="2019-01-29T15:14:00Z">
                  <w:rPr/>
                </w:rPrChange>
              </w:rPr>
            </w:pPr>
          </w:p>
        </w:tc>
        <w:tc>
          <w:tcPr>
            <w:tcW w:w="2552" w:type="dxa"/>
            <w:vMerge/>
            <w:tcPrChange w:id="37" w:author="Учитель" w:date="2019-01-31T16:18:00Z">
              <w:tcPr>
                <w:tcW w:w="2379" w:type="dxa"/>
                <w:gridSpan w:val="2"/>
                <w:vMerge/>
              </w:tcPr>
            </w:tcPrChange>
          </w:tcPr>
          <w:p w:rsidR="00DC4953" w:rsidRPr="00195DF4" w:rsidRDefault="00DC4953">
            <w:pPr>
              <w:rPr>
                <w:rFonts w:ascii="Times New Roman" w:hAnsi="Times New Roman"/>
                <w:b/>
                <w:i/>
                <w:sz w:val="24"/>
                <w:szCs w:val="24"/>
                <w:rPrChange w:id="38" w:author="Учитель" w:date="2019-01-29T15:14:00Z">
                  <w:rPr/>
                </w:rPrChange>
              </w:rPr>
            </w:pPr>
          </w:p>
        </w:tc>
        <w:tc>
          <w:tcPr>
            <w:tcW w:w="850" w:type="dxa"/>
            <w:vMerge/>
            <w:tcPrChange w:id="39" w:author="Учитель" w:date="2019-01-31T16:18:00Z">
              <w:tcPr>
                <w:tcW w:w="739" w:type="dxa"/>
                <w:gridSpan w:val="2"/>
                <w:vMerge/>
              </w:tcPr>
            </w:tcPrChange>
          </w:tcPr>
          <w:p w:rsidR="00DC4953" w:rsidRPr="00195DF4" w:rsidRDefault="00DC4953">
            <w:pPr>
              <w:rPr>
                <w:rFonts w:ascii="Times New Roman" w:hAnsi="Times New Roman"/>
                <w:b/>
                <w:i/>
                <w:sz w:val="24"/>
                <w:szCs w:val="24"/>
                <w:rPrChange w:id="40" w:author="Учитель" w:date="2019-01-29T15:14:00Z">
                  <w:rPr/>
                </w:rPrChange>
              </w:rPr>
            </w:pPr>
          </w:p>
        </w:tc>
        <w:tc>
          <w:tcPr>
            <w:tcW w:w="2693" w:type="dxa"/>
            <w:tcPrChange w:id="41" w:author="Учитель" w:date="2019-01-31T16:18:00Z">
              <w:tcPr>
                <w:tcW w:w="2410" w:type="dxa"/>
                <w:gridSpan w:val="2"/>
              </w:tcPr>
            </w:tcPrChange>
          </w:tcPr>
          <w:p w:rsidR="00DC4953" w:rsidRPr="00195DF4" w:rsidRDefault="00DC4953">
            <w:pPr>
              <w:rPr>
                <w:rFonts w:ascii="Times New Roman" w:hAnsi="Times New Roman"/>
                <w:b/>
                <w:i/>
                <w:sz w:val="24"/>
                <w:szCs w:val="24"/>
                <w:rPrChange w:id="42" w:author="Учитель" w:date="2019-01-29T15:14:00Z">
                  <w:rPr/>
                </w:rPrChange>
              </w:rPr>
            </w:pPr>
            <w:ins w:id="43" w:author="Учитель" w:date="2019-01-29T15:13:00Z">
              <w:r w:rsidRPr="00195DF4">
                <w:rPr>
                  <w:rFonts w:ascii="Times New Roman" w:hAnsi="Times New Roman"/>
                  <w:b/>
                  <w:i/>
                  <w:sz w:val="24"/>
                  <w:szCs w:val="24"/>
                  <w:rPrChange w:id="44" w:author="Учитель" w:date="2019-01-29T15:14:00Z">
                    <w:rPr/>
                  </w:rPrChange>
                </w:rPr>
                <w:t>Личностные</w:t>
              </w:r>
            </w:ins>
          </w:p>
        </w:tc>
        <w:tc>
          <w:tcPr>
            <w:tcW w:w="2694" w:type="dxa"/>
            <w:tcPrChange w:id="45" w:author="Учитель" w:date="2019-01-31T16:18:00Z">
              <w:tcPr>
                <w:tcW w:w="2551" w:type="dxa"/>
                <w:gridSpan w:val="2"/>
              </w:tcPr>
            </w:tcPrChange>
          </w:tcPr>
          <w:p w:rsidR="00DC4953" w:rsidRPr="00195DF4" w:rsidRDefault="00DC4953">
            <w:pPr>
              <w:rPr>
                <w:rFonts w:ascii="Times New Roman" w:hAnsi="Times New Roman"/>
                <w:b/>
                <w:i/>
                <w:sz w:val="24"/>
                <w:szCs w:val="24"/>
                <w:rPrChange w:id="46" w:author="Учитель" w:date="2019-01-29T15:14:00Z">
                  <w:rPr/>
                </w:rPrChange>
              </w:rPr>
            </w:pPr>
            <w:proofErr w:type="spellStart"/>
            <w:ins w:id="47" w:author="Учитель" w:date="2019-01-29T15:13:00Z">
              <w:r w:rsidRPr="00195DF4">
                <w:rPr>
                  <w:rFonts w:ascii="Times New Roman" w:hAnsi="Times New Roman"/>
                  <w:b/>
                  <w:i/>
                  <w:sz w:val="24"/>
                  <w:szCs w:val="24"/>
                  <w:rPrChange w:id="48" w:author="Учитель" w:date="2019-01-29T15:14:00Z">
                    <w:rPr/>
                  </w:rPrChange>
                </w:rPr>
                <w:t>Метапредметные</w:t>
              </w:r>
            </w:ins>
            <w:proofErr w:type="spellEnd"/>
          </w:p>
        </w:tc>
        <w:tc>
          <w:tcPr>
            <w:tcW w:w="2835" w:type="dxa"/>
            <w:tcPrChange w:id="49" w:author="Учитель" w:date="2019-01-31T16:18:00Z">
              <w:tcPr>
                <w:tcW w:w="2694" w:type="dxa"/>
                <w:gridSpan w:val="2"/>
              </w:tcPr>
            </w:tcPrChange>
          </w:tcPr>
          <w:p w:rsidR="00DC4953" w:rsidRPr="00195DF4" w:rsidRDefault="00DC4953">
            <w:pPr>
              <w:rPr>
                <w:rFonts w:ascii="Times New Roman" w:hAnsi="Times New Roman"/>
                <w:b/>
                <w:i/>
                <w:sz w:val="24"/>
                <w:szCs w:val="24"/>
                <w:rPrChange w:id="50" w:author="Учитель" w:date="2019-01-29T15:14:00Z">
                  <w:rPr/>
                </w:rPrChange>
              </w:rPr>
            </w:pPr>
            <w:ins w:id="51" w:author="Учитель" w:date="2019-01-29T15:13:00Z">
              <w:r w:rsidRPr="00195DF4">
                <w:rPr>
                  <w:rFonts w:ascii="Times New Roman" w:hAnsi="Times New Roman"/>
                  <w:b/>
                  <w:i/>
                  <w:sz w:val="24"/>
                  <w:szCs w:val="24"/>
                  <w:rPrChange w:id="52" w:author="Учитель" w:date="2019-01-29T15:14:00Z">
                    <w:rPr/>
                  </w:rPrChange>
                </w:rPr>
                <w:t>Предметные</w:t>
              </w:r>
            </w:ins>
          </w:p>
        </w:tc>
        <w:tc>
          <w:tcPr>
            <w:tcW w:w="2551" w:type="dxa"/>
            <w:tcPrChange w:id="53" w:author="Учитель" w:date="2019-01-31T16:18:00Z">
              <w:tcPr>
                <w:tcW w:w="2551" w:type="dxa"/>
                <w:gridSpan w:val="2"/>
              </w:tcPr>
            </w:tcPrChange>
          </w:tcPr>
          <w:p w:rsidR="00DC4953" w:rsidRPr="00195DF4" w:rsidRDefault="00DC4953">
            <w:pPr>
              <w:rPr>
                <w:rFonts w:ascii="Times New Roman" w:hAnsi="Times New Roman"/>
                <w:b/>
                <w:i/>
                <w:sz w:val="24"/>
                <w:szCs w:val="24"/>
                <w:rPrChange w:id="54" w:author="Учитель" w:date="2019-01-29T15:14:00Z">
                  <w:rPr/>
                </w:rPrChange>
              </w:rPr>
            </w:pPr>
          </w:p>
        </w:tc>
      </w:tr>
      <w:tr w:rsidR="00DC4953" w:rsidTr="00F138A8">
        <w:tc>
          <w:tcPr>
            <w:tcW w:w="14879" w:type="dxa"/>
            <w:gridSpan w:val="7"/>
          </w:tcPr>
          <w:p w:rsidR="00DC4953" w:rsidRPr="00183883" w:rsidRDefault="00DC4953">
            <w:pPr>
              <w:rPr>
                <w:rFonts w:ascii="Times New Roman" w:hAnsi="Times New Roman"/>
                <w:i/>
                <w:rPrChange w:id="55" w:author="Учитель" w:date="2019-02-01T14:28:00Z">
                  <w:rPr/>
                </w:rPrChange>
              </w:rPr>
            </w:pPr>
            <w:ins w:id="56" w:author="Учитель" w:date="2019-01-31T14:58:00Z">
              <w:r w:rsidRPr="00183883">
                <w:rPr>
                  <w:rFonts w:ascii="Times New Roman" w:hAnsi="Times New Roman"/>
                  <w:b/>
                  <w:i/>
                  <w:sz w:val="28"/>
                  <w:szCs w:val="28"/>
                  <w:rPrChange w:id="57" w:author="Учитель" w:date="2019-02-01T14:28:00Z">
                    <w:rPr>
                      <w:b/>
                      <w:sz w:val="28"/>
                      <w:szCs w:val="28"/>
                    </w:rPr>
                  </w:rPrChange>
                </w:rPr>
                <w:t>Здравствуй, школа</w:t>
              </w:r>
              <w:r w:rsidR="009473F7" w:rsidRPr="00183883">
                <w:rPr>
                  <w:rFonts w:ascii="Times New Roman" w:hAnsi="Times New Roman"/>
                  <w:b/>
                  <w:i/>
                  <w:sz w:val="28"/>
                  <w:szCs w:val="28"/>
                  <w:rPrChange w:id="58" w:author="Учитель" w:date="2019-02-01T14:28:00Z">
                    <w:rPr>
                      <w:b/>
                      <w:sz w:val="28"/>
                      <w:szCs w:val="28"/>
                    </w:rPr>
                  </w:rPrChange>
                </w:rPr>
                <w:t>! (Небольшой курс повторения) 5</w:t>
              </w:r>
              <w:r w:rsidRPr="00183883">
                <w:rPr>
                  <w:rFonts w:ascii="Times New Roman" w:hAnsi="Times New Roman"/>
                  <w:b/>
                  <w:i/>
                  <w:sz w:val="28"/>
                  <w:szCs w:val="28"/>
                  <w:rPrChange w:id="59" w:author="Учитель" w:date="2019-02-01T14:28:00Z">
                    <w:rPr>
                      <w:b/>
                      <w:sz w:val="28"/>
                      <w:szCs w:val="28"/>
                    </w:rPr>
                  </w:rPrChange>
                </w:rPr>
                <w:t xml:space="preserve"> час</w:t>
              </w:r>
              <w:r w:rsidR="009473F7" w:rsidRPr="00183883">
                <w:rPr>
                  <w:rFonts w:ascii="Times New Roman" w:hAnsi="Times New Roman"/>
                  <w:b/>
                  <w:i/>
                  <w:sz w:val="28"/>
                  <w:szCs w:val="28"/>
                  <w:rPrChange w:id="60" w:author="Учитель" w:date="2019-02-01T14:28:00Z">
                    <w:rPr>
                      <w:b/>
                      <w:sz w:val="28"/>
                      <w:szCs w:val="28"/>
                    </w:rPr>
                  </w:rPrChange>
                </w:rPr>
                <w:t>ов</w:t>
              </w:r>
            </w:ins>
          </w:p>
        </w:tc>
      </w:tr>
      <w:tr w:rsidR="009473F7" w:rsidRPr="00183883" w:rsidTr="00396ABC">
        <w:tblPrEx>
          <w:tblPrExChange w:id="61" w:author="Учитель" w:date="2019-01-31T16:18:00Z">
            <w:tblPrEx>
              <w:tblW w:w="14879" w:type="dxa"/>
              <w:tblLayout w:type="fixed"/>
            </w:tblPrEx>
          </w:tblPrExChange>
        </w:tblPrEx>
        <w:tc>
          <w:tcPr>
            <w:tcW w:w="704" w:type="dxa"/>
            <w:tcPrChange w:id="62" w:author="Учитель" w:date="2019-01-31T16:18:00Z">
              <w:tcPr>
                <w:tcW w:w="561" w:type="dxa"/>
              </w:tcPr>
            </w:tcPrChange>
          </w:tcPr>
          <w:p w:rsidR="009473F7" w:rsidRPr="00183883" w:rsidRDefault="009473F7">
            <w:pPr>
              <w:rPr>
                <w:rFonts w:ascii="Times New Roman" w:hAnsi="Times New Roman"/>
                <w:sz w:val="24"/>
                <w:szCs w:val="24"/>
                <w:rPrChange w:id="63" w:author="Учитель" w:date="2019-02-01T14:29:00Z">
                  <w:rPr/>
                </w:rPrChange>
              </w:rPr>
            </w:pPr>
            <w:ins w:id="64" w:author="Учитель" w:date="2019-01-31T14:58:00Z">
              <w:r w:rsidRPr="00183883">
                <w:rPr>
                  <w:rFonts w:ascii="Times New Roman" w:hAnsi="Times New Roman"/>
                  <w:sz w:val="24"/>
                  <w:szCs w:val="24"/>
                  <w:rPrChange w:id="65" w:author="Учитель" w:date="2019-02-01T14:29:00Z">
                    <w:rPr/>
                  </w:rPrChange>
                </w:rPr>
                <w:t>1-2</w:t>
              </w:r>
            </w:ins>
          </w:p>
        </w:tc>
        <w:tc>
          <w:tcPr>
            <w:tcW w:w="2552" w:type="dxa"/>
            <w:tcPrChange w:id="66" w:author="Учитель" w:date="2019-01-31T16:18:00Z">
              <w:tcPr>
                <w:tcW w:w="2695" w:type="dxa"/>
                <w:gridSpan w:val="3"/>
              </w:tcPr>
            </w:tcPrChange>
          </w:tcPr>
          <w:p w:rsidR="009473F7" w:rsidRPr="00183883" w:rsidRDefault="009473F7">
            <w:pPr>
              <w:rPr>
                <w:rFonts w:ascii="Times New Roman" w:hAnsi="Times New Roman"/>
                <w:sz w:val="24"/>
                <w:szCs w:val="24"/>
                <w:rPrChange w:id="67" w:author="Учитель" w:date="2019-02-01T14:29:00Z">
                  <w:rPr/>
                </w:rPrChange>
              </w:rPr>
            </w:pPr>
            <w:ins w:id="68" w:author="Учитель" w:date="2019-01-31T14:59:00Z">
              <w:r w:rsidRPr="00183883">
                <w:rPr>
                  <w:rFonts w:ascii="Times New Roman" w:hAnsi="Times New Roman"/>
                  <w:sz w:val="24"/>
                  <w:szCs w:val="24"/>
                  <w:rPrChange w:id="69" w:author="Учитель" w:date="2019-02-01T14:29:00Z">
                    <w:rPr/>
                  </w:rPrChange>
                </w:rPr>
                <w:t>Здравствуй, школа!</w:t>
              </w:r>
            </w:ins>
          </w:p>
        </w:tc>
        <w:tc>
          <w:tcPr>
            <w:tcW w:w="850" w:type="dxa"/>
            <w:tcPrChange w:id="70" w:author="Учитель" w:date="2019-01-31T16:18:00Z">
              <w:tcPr>
                <w:tcW w:w="850" w:type="dxa"/>
                <w:gridSpan w:val="2"/>
              </w:tcPr>
            </w:tcPrChange>
          </w:tcPr>
          <w:p w:rsidR="009473F7" w:rsidRPr="00183883" w:rsidRDefault="009473F7">
            <w:pPr>
              <w:rPr>
                <w:rFonts w:ascii="Times New Roman" w:hAnsi="Times New Roman"/>
                <w:sz w:val="24"/>
                <w:szCs w:val="24"/>
                <w:rPrChange w:id="71" w:author="Учитель" w:date="2019-02-01T14:29:00Z">
                  <w:rPr/>
                </w:rPrChange>
              </w:rPr>
            </w:pPr>
            <w:ins w:id="72" w:author="Учитель" w:date="2019-01-31T14:59:00Z">
              <w:r w:rsidRPr="00183883">
                <w:rPr>
                  <w:rFonts w:ascii="Times New Roman" w:hAnsi="Times New Roman"/>
                  <w:sz w:val="24"/>
                  <w:szCs w:val="24"/>
                  <w:rPrChange w:id="73" w:author="Учитель" w:date="2019-02-01T14:29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 w:val="restart"/>
            <w:tcPrChange w:id="74" w:author="Учитель" w:date="2019-01-31T16:18:00Z">
              <w:tcPr>
                <w:tcW w:w="2693" w:type="dxa"/>
                <w:gridSpan w:val="2"/>
                <w:vMerge w:val="restart"/>
              </w:tcPr>
            </w:tcPrChange>
          </w:tcPr>
          <w:p w:rsidR="009473F7" w:rsidRPr="00183883" w:rsidRDefault="009473F7" w:rsidP="009473F7">
            <w:pPr>
              <w:spacing w:after="0" w:line="240" w:lineRule="auto"/>
              <w:rPr>
                <w:ins w:id="75" w:author="Учитель" w:date="2019-01-31T15:01:00Z"/>
                <w:rFonts w:ascii="Times New Roman" w:eastAsiaTheme="minorHAnsi" w:hAnsi="Times New Roman"/>
                <w:sz w:val="24"/>
                <w:szCs w:val="24"/>
                <w:rPrChange w:id="76" w:author="Учитель" w:date="2019-02-01T14:29:00Z">
                  <w:rPr>
                    <w:ins w:id="77" w:author="Учитель" w:date="2019-01-31T15:01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78" w:author="Учитель" w:date="2019-01-31T15:01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t>Формирование дружелюбного и толерантного отношения к проявлениям иной культуры, уважения к личности, ценностям семьи;</w:t>
              </w:r>
            </w:ins>
          </w:p>
          <w:p w:rsidR="009473F7" w:rsidRPr="00183883" w:rsidRDefault="009473F7" w:rsidP="009473F7">
            <w:pPr>
              <w:spacing w:after="0" w:line="240" w:lineRule="auto"/>
              <w:rPr>
                <w:ins w:id="79" w:author="Учитель" w:date="2019-01-31T15:01:00Z"/>
                <w:rFonts w:ascii="Times New Roman" w:eastAsiaTheme="minorHAnsi" w:hAnsi="Times New Roman"/>
                <w:sz w:val="24"/>
                <w:szCs w:val="24"/>
                <w:rPrChange w:id="80" w:author="Учитель" w:date="2019-02-01T14:29:00Z">
                  <w:rPr>
                    <w:ins w:id="81" w:author="Учитель" w:date="2019-01-31T15:01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82" w:author="Учитель" w:date="2019-01-31T15:01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83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Существенное расширение лексического запаса и лингвистического кругозора;</w:t>
              </w:r>
            </w:ins>
          </w:p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84" w:author="Учитель" w:date="2019-02-01T14:29:00Z">
                  <w:rPr/>
                </w:rPrChange>
              </w:rPr>
            </w:pPr>
            <w:ins w:id="85" w:author="Учитель" w:date="2019-01-31T15:01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86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Формирование уважительного отношения к иному мнению, истории и культуре других народов</w:t>
              </w:r>
            </w:ins>
          </w:p>
        </w:tc>
        <w:tc>
          <w:tcPr>
            <w:tcW w:w="2694" w:type="dxa"/>
            <w:vMerge w:val="restart"/>
            <w:tcPrChange w:id="87" w:author="Учитель" w:date="2019-01-31T16:18:00Z">
              <w:tcPr>
                <w:tcW w:w="2694" w:type="dxa"/>
                <w:gridSpan w:val="2"/>
                <w:vMerge w:val="restart"/>
              </w:tcPr>
            </w:tcPrChange>
          </w:tcPr>
          <w:p w:rsidR="009473F7" w:rsidRPr="00183883" w:rsidRDefault="009473F7" w:rsidP="009473F7">
            <w:pPr>
              <w:spacing w:after="0" w:line="240" w:lineRule="auto"/>
              <w:rPr>
                <w:ins w:id="88" w:author="Учитель" w:date="2019-01-31T15:02:00Z"/>
                <w:rFonts w:ascii="Times New Roman" w:eastAsiaTheme="minorHAnsi" w:hAnsi="Times New Roman"/>
                <w:sz w:val="24"/>
                <w:szCs w:val="24"/>
                <w:rPrChange w:id="89" w:author="Учитель" w:date="2019-02-01T14:29:00Z">
                  <w:rPr>
                    <w:ins w:id="90" w:author="Учитель" w:date="2019-01-31T15:0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91" w:author="Учитель" w:date="2019-01-31T15:02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lastRenderedPageBreak/>
                <w:t>Формирование готовности и способности вести диалог с другими людьми и достигать в нём взаимопонимания.</w:t>
              </w:r>
            </w:ins>
          </w:p>
          <w:p w:rsidR="009473F7" w:rsidRPr="00183883" w:rsidRDefault="009473F7" w:rsidP="009473F7">
            <w:pPr>
              <w:spacing w:after="0" w:line="240" w:lineRule="auto"/>
              <w:rPr>
                <w:ins w:id="92" w:author="Учитель" w:date="2019-01-31T15:02:00Z"/>
                <w:rFonts w:ascii="Times New Roman" w:eastAsiaTheme="minorHAnsi" w:hAnsi="Times New Roman"/>
                <w:sz w:val="24"/>
                <w:szCs w:val="24"/>
                <w:rPrChange w:id="93" w:author="Учитель" w:date="2019-02-01T14:29:00Z">
                  <w:rPr>
                    <w:ins w:id="94" w:author="Учитель" w:date="2019-01-31T15:0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95" w:author="Учитель" w:date="2019-01-31T15:0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96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Готовность слушать собеседника и вести диалог.</w:t>
              </w:r>
            </w:ins>
          </w:p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97" w:author="Учитель" w:date="2019-02-01T14:29:00Z">
                  <w:rPr/>
                </w:rPrChange>
              </w:rPr>
            </w:pPr>
            <w:ins w:id="98" w:author="Учитель" w:date="2019-01-31T15:0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99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Овладение навыками смыслового чтения текстов различных стилей и жанров в </w:t>
              </w:r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00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соответствии с целями и задачами обучения</w:t>
              </w:r>
            </w:ins>
          </w:p>
        </w:tc>
        <w:tc>
          <w:tcPr>
            <w:tcW w:w="2835" w:type="dxa"/>
            <w:vMerge w:val="restart"/>
            <w:tcPrChange w:id="101" w:author="Учитель" w:date="2019-01-31T16:18:00Z">
              <w:tcPr>
                <w:tcW w:w="2835" w:type="dxa"/>
                <w:gridSpan w:val="2"/>
                <w:vMerge w:val="restart"/>
              </w:tcPr>
            </w:tcPrChange>
          </w:tcPr>
          <w:p w:rsidR="009473F7" w:rsidRPr="008B62FC" w:rsidRDefault="009473F7" w:rsidP="009473F7">
            <w:pPr>
              <w:spacing w:after="0" w:line="240" w:lineRule="auto"/>
              <w:rPr>
                <w:ins w:id="102" w:author="Учитель" w:date="2019-01-31T15:02:00Z"/>
                <w:rFonts w:ascii="Times New Roman" w:eastAsiaTheme="minorHAnsi" w:hAnsi="Times New Roman"/>
                <w:sz w:val="24"/>
                <w:szCs w:val="24"/>
              </w:rPr>
            </w:pPr>
            <w:ins w:id="103" w:author="Учитель" w:date="2019-01-31T15:02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lastRenderedPageBreak/>
                <w:t xml:space="preserve">Уметь составлять диалог по темам: «Знакомство, «Встреча». </w:t>
              </w:r>
            </w:ins>
          </w:p>
          <w:p w:rsidR="009473F7" w:rsidRPr="00183883" w:rsidRDefault="009473F7" w:rsidP="009473F7">
            <w:pPr>
              <w:spacing w:after="0" w:line="240" w:lineRule="auto"/>
              <w:rPr>
                <w:ins w:id="104" w:author="Учитель" w:date="2019-01-31T15:02:00Z"/>
                <w:rFonts w:ascii="Times New Roman" w:eastAsiaTheme="minorHAnsi" w:hAnsi="Times New Roman"/>
                <w:sz w:val="24"/>
                <w:szCs w:val="24"/>
                <w:rPrChange w:id="105" w:author="Учитель" w:date="2019-02-01T14:29:00Z">
                  <w:rPr>
                    <w:ins w:id="106" w:author="Учитель" w:date="2019-01-31T15:0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07" w:author="Учитель" w:date="2019-01-31T15:02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Уметь рассказывать о знакомых сказочных </w:t>
              </w:r>
            </w:ins>
          </w:p>
          <w:p w:rsidR="009473F7" w:rsidRPr="00183883" w:rsidRDefault="009473F7" w:rsidP="009473F7">
            <w:pPr>
              <w:spacing w:after="0" w:line="240" w:lineRule="auto"/>
              <w:rPr>
                <w:ins w:id="108" w:author="Учитель" w:date="2019-01-31T15:02:00Z"/>
                <w:rFonts w:ascii="Times New Roman" w:eastAsiaTheme="minorHAnsi" w:hAnsi="Times New Roman"/>
                <w:sz w:val="24"/>
                <w:szCs w:val="24"/>
                <w:rPrChange w:id="109" w:author="Учитель" w:date="2019-02-01T14:29:00Z">
                  <w:rPr>
                    <w:ins w:id="110" w:author="Учитель" w:date="2019-01-31T15:0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11" w:author="Учитель" w:date="2019-01-31T15:0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12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персонажах, читать диалог по ролям. </w:t>
              </w:r>
            </w:ins>
          </w:p>
          <w:p w:rsidR="009473F7" w:rsidRPr="00183883" w:rsidRDefault="009473F7" w:rsidP="009473F7">
            <w:pPr>
              <w:spacing w:after="0" w:line="240" w:lineRule="auto"/>
              <w:rPr>
                <w:ins w:id="113" w:author="Учитель" w:date="2019-01-31T15:02:00Z"/>
                <w:rFonts w:ascii="Times New Roman" w:eastAsiaTheme="minorHAnsi" w:hAnsi="Times New Roman"/>
                <w:sz w:val="24"/>
                <w:szCs w:val="24"/>
                <w:rPrChange w:id="114" w:author="Учитель" w:date="2019-02-01T14:29:00Z">
                  <w:rPr>
                    <w:ins w:id="115" w:author="Учитель" w:date="2019-01-31T15:0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16" w:author="Учитель" w:date="2019-01-31T15:0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17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выбрать правильный ответ </w:t>
              </w:r>
            </w:ins>
          </w:p>
          <w:p w:rsidR="009473F7" w:rsidRPr="00183883" w:rsidRDefault="009473F7" w:rsidP="009473F7">
            <w:pPr>
              <w:spacing w:after="0" w:line="240" w:lineRule="auto"/>
              <w:rPr>
                <w:ins w:id="118" w:author="Учитель" w:date="2019-01-31T15:02:00Z"/>
                <w:rFonts w:ascii="Times New Roman" w:eastAsiaTheme="minorHAnsi" w:hAnsi="Times New Roman"/>
                <w:sz w:val="24"/>
                <w:szCs w:val="24"/>
                <w:rPrChange w:id="119" w:author="Учитель" w:date="2019-02-01T14:29:00Z">
                  <w:rPr>
                    <w:ins w:id="120" w:author="Учитель" w:date="2019-01-31T15:0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21" w:author="Учитель" w:date="2019-01-31T15:0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22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на вопрос и записать его.</w:t>
              </w:r>
            </w:ins>
          </w:p>
          <w:p w:rsidR="009473F7" w:rsidRPr="00183883" w:rsidRDefault="009473F7" w:rsidP="009473F7">
            <w:pPr>
              <w:spacing w:after="0" w:line="240" w:lineRule="auto"/>
              <w:rPr>
                <w:ins w:id="123" w:author="Учитель" w:date="2019-01-31T15:02:00Z"/>
                <w:rFonts w:ascii="Times New Roman" w:eastAsiaTheme="minorHAnsi" w:hAnsi="Times New Roman"/>
                <w:sz w:val="24"/>
                <w:szCs w:val="24"/>
                <w:rPrChange w:id="124" w:author="Учитель" w:date="2019-02-01T14:29:00Z">
                  <w:rPr>
                    <w:ins w:id="125" w:author="Учитель" w:date="2019-01-31T15:0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26" w:author="Учитель" w:date="2019-01-31T15:0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27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употреблять в речи лексику по теме «Профессия», РО с указанием направления действий.</w:t>
              </w:r>
            </w:ins>
          </w:p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28" w:author="Учитель" w:date="2019-02-01T14:29:00Z">
                  <w:rPr/>
                </w:rPrChange>
              </w:rPr>
            </w:pPr>
            <w:ins w:id="129" w:author="Учитель" w:date="2019-01-31T15:0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30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Уметь рассказывать о типичном немецком городе с опорой на рисунок и лексику по теме.</w:t>
              </w:r>
            </w:ins>
          </w:p>
        </w:tc>
        <w:tc>
          <w:tcPr>
            <w:tcW w:w="2551" w:type="dxa"/>
            <w:tcPrChange w:id="131" w:author="Учитель" w:date="2019-01-31T16:18:00Z">
              <w:tcPr>
                <w:tcW w:w="2551" w:type="dxa"/>
                <w:gridSpan w:val="2"/>
              </w:tcPr>
            </w:tcPrChange>
          </w:tcPr>
          <w:p w:rsidR="009473F7" w:rsidRPr="00183883" w:rsidRDefault="009473F7">
            <w:pPr>
              <w:rPr>
                <w:rFonts w:ascii="Times New Roman" w:hAnsi="Times New Roman"/>
                <w:sz w:val="24"/>
                <w:szCs w:val="24"/>
                <w:rPrChange w:id="132" w:author="Учитель" w:date="2019-02-01T14:29:00Z">
                  <w:rPr/>
                </w:rPrChange>
              </w:rPr>
            </w:pPr>
            <w:ins w:id="133" w:author="Учитель" w:date="2019-01-31T15:04:00Z">
              <w:r w:rsidRPr="00183883">
                <w:rPr>
                  <w:rFonts w:ascii="Times New Roman" w:hAnsi="Times New Roman"/>
                  <w:sz w:val="24"/>
                  <w:szCs w:val="24"/>
                </w:rPr>
                <w:lastRenderedPageBreak/>
                <w:t>Индивидуальная и   парная работа</w:t>
              </w:r>
            </w:ins>
          </w:p>
        </w:tc>
      </w:tr>
      <w:tr w:rsidR="009473F7" w:rsidRPr="00183883" w:rsidTr="00396ABC">
        <w:tblPrEx>
          <w:tblPrExChange w:id="134" w:author="Учитель" w:date="2019-01-31T16:18:00Z">
            <w:tblPrEx>
              <w:tblW w:w="14879" w:type="dxa"/>
              <w:tblLayout w:type="fixed"/>
            </w:tblPrEx>
          </w:tblPrExChange>
        </w:tblPrEx>
        <w:tc>
          <w:tcPr>
            <w:tcW w:w="704" w:type="dxa"/>
            <w:tcPrChange w:id="135" w:author="Учитель" w:date="2019-01-31T16:18:00Z">
              <w:tcPr>
                <w:tcW w:w="561" w:type="dxa"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36" w:author="Учитель" w:date="2019-02-01T14:29:00Z">
                  <w:rPr/>
                </w:rPrChange>
              </w:rPr>
            </w:pPr>
            <w:ins w:id="137" w:author="Учитель" w:date="2019-01-31T15:00:00Z">
              <w:r w:rsidRPr="00183883">
                <w:rPr>
                  <w:rFonts w:ascii="Times New Roman" w:hAnsi="Times New Roman"/>
                  <w:sz w:val="24"/>
                  <w:szCs w:val="24"/>
                  <w:rPrChange w:id="138" w:author="Учитель" w:date="2019-02-01T14:29:00Z">
                    <w:rPr/>
                  </w:rPrChange>
                </w:rPr>
                <w:t>3.</w:t>
              </w:r>
            </w:ins>
          </w:p>
        </w:tc>
        <w:tc>
          <w:tcPr>
            <w:tcW w:w="2552" w:type="dxa"/>
            <w:tcPrChange w:id="139" w:author="Учитель" w:date="2019-01-31T16:18:00Z">
              <w:tcPr>
                <w:tcW w:w="2695" w:type="dxa"/>
                <w:gridSpan w:val="3"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40" w:author="Учитель" w:date="2019-02-01T14:29:00Z">
                  <w:rPr/>
                </w:rPrChange>
              </w:rPr>
            </w:pPr>
            <w:ins w:id="141" w:author="Учитель" w:date="2019-01-31T15:00:00Z">
              <w:r w:rsidRPr="00183883">
                <w:rPr>
                  <w:rFonts w:ascii="Times New Roman" w:hAnsi="Times New Roman"/>
                  <w:sz w:val="24"/>
                  <w:szCs w:val="24"/>
                  <w:rPrChange w:id="142" w:author="Учитель" w:date="2019-02-01T14:29:00Z">
                    <w:rPr/>
                  </w:rPrChange>
                </w:rPr>
                <w:t xml:space="preserve">Люди и их профессии. </w:t>
              </w:r>
            </w:ins>
          </w:p>
        </w:tc>
        <w:tc>
          <w:tcPr>
            <w:tcW w:w="850" w:type="dxa"/>
            <w:tcPrChange w:id="143" w:author="Учитель" w:date="2019-01-31T16:18:00Z">
              <w:tcPr>
                <w:tcW w:w="850" w:type="dxa"/>
                <w:gridSpan w:val="2"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44" w:author="Учитель" w:date="2019-02-01T14:29:00Z">
                  <w:rPr/>
                </w:rPrChange>
              </w:rPr>
            </w:pPr>
            <w:ins w:id="145" w:author="Учитель" w:date="2019-01-31T15:00:00Z">
              <w:r w:rsidRPr="00183883">
                <w:rPr>
                  <w:rFonts w:ascii="Times New Roman" w:hAnsi="Times New Roman"/>
                  <w:sz w:val="24"/>
                  <w:szCs w:val="24"/>
                  <w:rPrChange w:id="146" w:author="Учитель" w:date="2019-02-01T14:29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147" w:author="Учитель" w:date="2019-01-31T16:18:00Z">
              <w:tcPr>
                <w:tcW w:w="2693" w:type="dxa"/>
                <w:gridSpan w:val="2"/>
                <w:vMerge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48" w:author="Учитель" w:date="2019-02-01T14:29:00Z">
                  <w:rPr/>
                </w:rPrChange>
              </w:rPr>
            </w:pPr>
          </w:p>
        </w:tc>
        <w:tc>
          <w:tcPr>
            <w:tcW w:w="2694" w:type="dxa"/>
            <w:vMerge/>
            <w:tcPrChange w:id="149" w:author="Учитель" w:date="2019-01-31T16:18:00Z">
              <w:tcPr>
                <w:tcW w:w="2694" w:type="dxa"/>
                <w:gridSpan w:val="2"/>
                <w:vMerge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50" w:author="Учитель" w:date="2019-02-01T14:29:00Z">
                  <w:rPr/>
                </w:rPrChange>
              </w:rPr>
            </w:pPr>
          </w:p>
        </w:tc>
        <w:tc>
          <w:tcPr>
            <w:tcW w:w="2835" w:type="dxa"/>
            <w:vMerge/>
            <w:tcPrChange w:id="151" w:author="Учитель" w:date="2019-01-31T16:18:00Z">
              <w:tcPr>
                <w:tcW w:w="2835" w:type="dxa"/>
                <w:gridSpan w:val="2"/>
                <w:vMerge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52" w:author="Учитель" w:date="2019-02-01T14:29:00Z">
                  <w:rPr/>
                </w:rPrChange>
              </w:rPr>
            </w:pPr>
          </w:p>
        </w:tc>
        <w:tc>
          <w:tcPr>
            <w:tcW w:w="2551" w:type="dxa"/>
            <w:tcPrChange w:id="153" w:author="Учитель" w:date="2019-01-31T16:18:00Z">
              <w:tcPr>
                <w:tcW w:w="2551" w:type="dxa"/>
                <w:gridSpan w:val="2"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54" w:author="Учитель" w:date="2019-02-01T14:29:00Z">
                  <w:rPr/>
                </w:rPrChange>
              </w:rPr>
            </w:pPr>
            <w:ins w:id="155" w:author="Учитель" w:date="2019-01-31T15:04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и   парная работа</w:t>
              </w:r>
            </w:ins>
          </w:p>
        </w:tc>
      </w:tr>
      <w:tr w:rsidR="009473F7" w:rsidRPr="00183883" w:rsidTr="00396ABC">
        <w:tblPrEx>
          <w:tblPrExChange w:id="156" w:author="Учитель" w:date="2019-01-31T16:18:00Z">
            <w:tblPrEx>
              <w:tblW w:w="14879" w:type="dxa"/>
              <w:tblLayout w:type="fixed"/>
            </w:tblPrEx>
          </w:tblPrExChange>
        </w:tblPrEx>
        <w:tc>
          <w:tcPr>
            <w:tcW w:w="704" w:type="dxa"/>
            <w:tcPrChange w:id="157" w:author="Учитель" w:date="2019-01-31T16:18:00Z">
              <w:tcPr>
                <w:tcW w:w="561" w:type="dxa"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58" w:author="Учитель" w:date="2019-02-01T14:29:00Z">
                  <w:rPr/>
                </w:rPrChange>
              </w:rPr>
            </w:pPr>
            <w:ins w:id="159" w:author="Учитель" w:date="2019-01-31T15:00:00Z">
              <w:r w:rsidRPr="00183883">
                <w:rPr>
                  <w:rFonts w:ascii="Times New Roman" w:hAnsi="Times New Roman"/>
                  <w:sz w:val="24"/>
                  <w:szCs w:val="24"/>
                  <w:rPrChange w:id="160" w:author="Учитель" w:date="2019-02-01T14:29:00Z">
                    <w:rPr/>
                  </w:rPrChange>
                </w:rPr>
                <w:t>4.</w:t>
              </w:r>
            </w:ins>
          </w:p>
        </w:tc>
        <w:tc>
          <w:tcPr>
            <w:tcW w:w="2552" w:type="dxa"/>
            <w:tcPrChange w:id="161" w:author="Учитель" w:date="2019-01-31T16:18:00Z">
              <w:tcPr>
                <w:tcW w:w="2695" w:type="dxa"/>
                <w:gridSpan w:val="3"/>
              </w:tcPr>
            </w:tcPrChange>
          </w:tcPr>
          <w:p w:rsidR="009473F7" w:rsidRPr="008B62FC" w:rsidRDefault="009473F7">
            <w:pPr>
              <w:pStyle w:val="a4"/>
              <w:rPr>
                <w:szCs w:val="24"/>
              </w:rPr>
              <w:pPrChange w:id="162" w:author="Учитель" w:date="2019-01-31T15:00:00Z">
                <w:pPr/>
              </w:pPrChange>
            </w:pPr>
            <w:ins w:id="163" w:author="Учитель" w:date="2019-01-31T15:00:00Z">
              <w:r w:rsidRPr="008B62FC">
                <w:rPr>
                  <w:rFonts w:cs="Times New Roman"/>
                  <w:szCs w:val="24"/>
                </w:rPr>
                <w:t>В городе. Встреча на улице</w:t>
              </w:r>
            </w:ins>
          </w:p>
        </w:tc>
        <w:tc>
          <w:tcPr>
            <w:tcW w:w="850" w:type="dxa"/>
            <w:tcPrChange w:id="164" w:author="Учитель" w:date="2019-01-31T16:18:00Z">
              <w:tcPr>
                <w:tcW w:w="850" w:type="dxa"/>
                <w:gridSpan w:val="2"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65" w:author="Учитель" w:date="2019-02-01T14:29:00Z">
                  <w:rPr/>
                </w:rPrChange>
              </w:rPr>
            </w:pPr>
            <w:ins w:id="166" w:author="Учитель" w:date="2019-01-31T15:00:00Z">
              <w:r w:rsidRPr="00183883">
                <w:rPr>
                  <w:rFonts w:ascii="Times New Roman" w:hAnsi="Times New Roman"/>
                  <w:sz w:val="24"/>
                  <w:szCs w:val="24"/>
                  <w:rPrChange w:id="167" w:author="Учитель" w:date="2019-02-01T14:29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168" w:author="Учитель" w:date="2019-01-31T16:18:00Z">
              <w:tcPr>
                <w:tcW w:w="2693" w:type="dxa"/>
                <w:gridSpan w:val="2"/>
                <w:vMerge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69" w:author="Учитель" w:date="2019-02-01T14:29:00Z">
                  <w:rPr/>
                </w:rPrChange>
              </w:rPr>
            </w:pPr>
          </w:p>
        </w:tc>
        <w:tc>
          <w:tcPr>
            <w:tcW w:w="2694" w:type="dxa"/>
            <w:vMerge/>
            <w:tcPrChange w:id="170" w:author="Учитель" w:date="2019-01-31T16:18:00Z">
              <w:tcPr>
                <w:tcW w:w="2694" w:type="dxa"/>
                <w:gridSpan w:val="2"/>
                <w:vMerge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71" w:author="Учитель" w:date="2019-02-01T14:29:00Z">
                  <w:rPr/>
                </w:rPrChange>
              </w:rPr>
            </w:pPr>
          </w:p>
        </w:tc>
        <w:tc>
          <w:tcPr>
            <w:tcW w:w="2835" w:type="dxa"/>
            <w:vMerge/>
            <w:tcPrChange w:id="172" w:author="Учитель" w:date="2019-01-31T16:18:00Z">
              <w:tcPr>
                <w:tcW w:w="2835" w:type="dxa"/>
                <w:gridSpan w:val="2"/>
                <w:vMerge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73" w:author="Учитель" w:date="2019-02-01T14:29:00Z">
                  <w:rPr/>
                </w:rPrChange>
              </w:rPr>
            </w:pPr>
          </w:p>
        </w:tc>
        <w:tc>
          <w:tcPr>
            <w:tcW w:w="2551" w:type="dxa"/>
            <w:tcPrChange w:id="174" w:author="Учитель" w:date="2019-01-31T16:18:00Z">
              <w:tcPr>
                <w:tcW w:w="2551" w:type="dxa"/>
                <w:gridSpan w:val="2"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75" w:author="Учитель" w:date="2019-02-01T14:29:00Z">
                  <w:rPr/>
                </w:rPrChange>
              </w:rPr>
            </w:pPr>
            <w:ins w:id="176" w:author="Учитель" w:date="2019-01-31T15:06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и   парная работа</w:t>
              </w:r>
            </w:ins>
          </w:p>
        </w:tc>
      </w:tr>
      <w:tr w:rsidR="009473F7" w:rsidRPr="00183883" w:rsidTr="00396ABC">
        <w:tblPrEx>
          <w:tblPrExChange w:id="177" w:author="Учитель" w:date="2019-01-31T16:18:00Z">
            <w:tblPrEx>
              <w:tblW w:w="14879" w:type="dxa"/>
              <w:tblLayout w:type="fixed"/>
            </w:tblPrEx>
          </w:tblPrExChange>
        </w:tblPrEx>
        <w:tc>
          <w:tcPr>
            <w:tcW w:w="704" w:type="dxa"/>
            <w:tcPrChange w:id="178" w:author="Учитель" w:date="2019-01-31T16:18:00Z">
              <w:tcPr>
                <w:tcW w:w="561" w:type="dxa"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79" w:author="Учитель" w:date="2019-02-01T14:29:00Z">
                  <w:rPr/>
                </w:rPrChange>
              </w:rPr>
            </w:pPr>
            <w:ins w:id="180" w:author="Учитель" w:date="2019-01-31T15:00:00Z">
              <w:r w:rsidRPr="00183883">
                <w:rPr>
                  <w:rFonts w:ascii="Times New Roman" w:hAnsi="Times New Roman"/>
                  <w:sz w:val="24"/>
                  <w:szCs w:val="24"/>
                  <w:rPrChange w:id="181" w:author="Учитель" w:date="2019-02-01T14:29:00Z">
                    <w:rPr/>
                  </w:rPrChange>
                </w:rPr>
                <w:t>5.</w:t>
              </w:r>
            </w:ins>
          </w:p>
        </w:tc>
        <w:tc>
          <w:tcPr>
            <w:tcW w:w="2552" w:type="dxa"/>
            <w:tcPrChange w:id="182" w:author="Учитель" w:date="2019-01-31T16:18:00Z">
              <w:tcPr>
                <w:tcW w:w="2695" w:type="dxa"/>
                <w:gridSpan w:val="3"/>
              </w:tcPr>
            </w:tcPrChange>
          </w:tcPr>
          <w:p w:rsidR="009473F7" w:rsidRPr="008B62FC" w:rsidRDefault="009473F7" w:rsidP="009473F7">
            <w:pPr>
              <w:pStyle w:val="a4"/>
              <w:rPr>
                <w:ins w:id="183" w:author="Учитель" w:date="2019-01-31T15:00:00Z"/>
                <w:rFonts w:cs="Times New Roman"/>
                <w:szCs w:val="24"/>
              </w:rPr>
            </w:pPr>
            <w:ins w:id="184" w:author="Учитель" w:date="2019-01-31T15:00:00Z">
              <w:r w:rsidRPr="008B62FC">
                <w:rPr>
                  <w:rFonts w:cs="Times New Roman"/>
                  <w:szCs w:val="24"/>
                </w:rPr>
                <w:t xml:space="preserve">Какая моя деревня. </w:t>
              </w:r>
            </w:ins>
          </w:p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85" w:author="Учитель" w:date="2019-02-01T14:29:00Z">
                  <w:rPr/>
                </w:rPrChange>
              </w:rPr>
            </w:pPr>
          </w:p>
        </w:tc>
        <w:tc>
          <w:tcPr>
            <w:tcW w:w="850" w:type="dxa"/>
            <w:tcPrChange w:id="186" w:author="Учитель" w:date="2019-01-31T16:18:00Z">
              <w:tcPr>
                <w:tcW w:w="850" w:type="dxa"/>
                <w:gridSpan w:val="2"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87" w:author="Учитель" w:date="2019-02-01T14:29:00Z">
                  <w:rPr/>
                </w:rPrChange>
              </w:rPr>
            </w:pPr>
            <w:ins w:id="188" w:author="Учитель" w:date="2019-01-31T15:00:00Z">
              <w:r w:rsidRPr="00183883">
                <w:rPr>
                  <w:rFonts w:ascii="Times New Roman" w:hAnsi="Times New Roman"/>
                  <w:sz w:val="24"/>
                  <w:szCs w:val="24"/>
                  <w:rPrChange w:id="189" w:author="Учитель" w:date="2019-02-01T14:29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190" w:author="Учитель" w:date="2019-01-31T16:18:00Z">
              <w:tcPr>
                <w:tcW w:w="2693" w:type="dxa"/>
                <w:gridSpan w:val="2"/>
                <w:vMerge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91" w:author="Учитель" w:date="2019-02-01T14:29:00Z">
                  <w:rPr/>
                </w:rPrChange>
              </w:rPr>
            </w:pPr>
          </w:p>
        </w:tc>
        <w:tc>
          <w:tcPr>
            <w:tcW w:w="2694" w:type="dxa"/>
            <w:vMerge/>
            <w:tcPrChange w:id="192" w:author="Учитель" w:date="2019-01-31T16:18:00Z">
              <w:tcPr>
                <w:tcW w:w="2694" w:type="dxa"/>
                <w:gridSpan w:val="2"/>
                <w:vMerge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93" w:author="Учитель" w:date="2019-02-01T14:29:00Z">
                  <w:rPr/>
                </w:rPrChange>
              </w:rPr>
            </w:pPr>
          </w:p>
        </w:tc>
        <w:tc>
          <w:tcPr>
            <w:tcW w:w="2835" w:type="dxa"/>
            <w:vMerge/>
            <w:tcPrChange w:id="194" w:author="Учитель" w:date="2019-01-31T16:18:00Z">
              <w:tcPr>
                <w:tcW w:w="2835" w:type="dxa"/>
                <w:gridSpan w:val="2"/>
                <w:vMerge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95" w:author="Учитель" w:date="2019-02-01T14:29:00Z">
                  <w:rPr/>
                </w:rPrChange>
              </w:rPr>
            </w:pPr>
          </w:p>
        </w:tc>
        <w:tc>
          <w:tcPr>
            <w:tcW w:w="2551" w:type="dxa"/>
            <w:tcPrChange w:id="196" w:author="Учитель" w:date="2019-01-31T16:18:00Z">
              <w:tcPr>
                <w:tcW w:w="2551" w:type="dxa"/>
                <w:gridSpan w:val="2"/>
              </w:tcPr>
            </w:tcPrChange>
          </w:tcPr>
          <w:p w:rsidR="009473F7" w:rsidRPr="00183883" w:rsidRDefault="009473F7" w:rsidP="009473F7">
            <w:pPr>
              <w:spacing w:after="0" w:line="240" w:lineRule="auto"/>
              <w:rPr>
                <w:ins w:id="197" w:author="Учитель" w:date="2019-01-31T15:06:00Z"/>
                <w:rFonts w:ascii="Times New Roman" w:hAnsi="Times New Roman"/>
                <w:sz w:val="24"/>
                <w:szCs w:val="24"/>
              </w:rPr>
            </w:pPr>
            <w:ins w:id="198" w:author="Учитель" w:date="2019-01-31T15:06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и   парная работа</w:t>
              </w:r>
            </w:ins>
          </w:p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99" w:author="Учитель" w:date="2019-02-01T14:29:00Z">
                  <w:rPr/>
                </w:rPrChange>
              </w:rPr>
            </w:pPr>
            <w:ins w:id="200" w:author="Учитель" w:date="2019-01-31T15:06:00Z">
              <w:r w:rsidRPr="00183883">
                <w:rPr>
                  <w:rFonts w:ascii="Times New Roman" w:hAnsi="Times New Roman"/>
                  <w:sz w:val="24"/>
                  <w:szCs w:val="24"/>
                </w:rPr>
                <w:t>Креативный проект</w:t>
              </w:r>
            </w:ins>
          </w:p>
        </w:tc>
      </w:tr>
      <w:tr w:rsidR="009473F7" w:rsidTr="00F138A8">
        <w:tc>
          <w:tcPr>
            <w:tcW w:w="14879" w:type="dxa"/>
            <w:gridSpan w:val="7"/>
          </w:tcPr>
          <w:p w:rsidR="009704D6" w:rsidRPr="00183883" w:rsidRDefault="009473F7" w:rsidP="009704D6">
            <w:pPr>
              <w:pStyle w:val="a4"/>
              <w:rPr>
                <w:ins w:id="201" w:author="Учитель" w:date="2019-01-31T15:27:00Z"/>
                <w:b/>
                <w:i/>
                <w:sz w:val="28"/>
                <w:szCs w:val="28"/>
                <w:rPrChange w:id="202" w:author="Учитель" w:date="2019-02-01T14:29:00Z">
                  <w:rPr>
                    <w:ins w:id="203" w:author="Учитель" w:date="2019-01-31T15:27:00Z"/>
                    <w:b/>
                    <w:sz w:val="28"/>
                    <w:szCs w:val="28"/>
                  </w:rPr>
                </w:rPrChange>
              </w:rPr>
            </w:pPr>
            <w:ins w:id="204" w:author="Учитель" w:date="2019-01-31T15:08:00Z">
              <w:r w:rsidRPr="00183883">
                <w:rPr>
                  <w:b/>
                  <w:i/>
                  <w:sz w:val="28"/>
                  <w:szCs w:val="28"/>
                  <w:rPrChange w:id="205" w:author="Учитель" w:date="2019-02-01T14:29:00Z">
                    <w:rPr>
                      <w:b/>
                      <w:sz w:val="28"/>
                      <w:szCs w:val="28"/>
                    </w:rPr>
                  </w:rPrChange>
                </w:rPr>
                <w:t xml:space="preserve">I. Начало учебного года </w:t>
              </w:r>
            </w:ins>
            <w:ins w:id="206" w:author="Учитель" w:date="2019-01-31T15:27:00Z">
              <w:r w:rsidR="009704D6" w:rsidRPr="00183883">
                <w:rPr>
                  <w:b/>
                  <w:i/>
                  <w:sz w:val="28"/>
                  <w:szCs w:val="28"/>
                  <w:rPrChange w:id="207" w:author="Учитель" w:date="2019-02-01T14:29:00Z">
                    <w:rPr>
                      <w:b/>
                      <w:sz w:val="28"/>
                      <w:szCs w:val="28"/>
                    </w:rPr>
                  </w:rPrChange>
                </w:rPr>
                <w:t xml:space="preserve">12ч. + </w:t>
              </w:r>
            </w:ins>
            <w:r w:rsidR="00B54CD8">
              <w:rPr>
                <w:b/>
                <w:i/>
                <w:sz w:val="28"/>
                <w:szCs w:val="28"/>
              </w:rPr>
              <w:t>3</w:t>
            </w:r>
            <w:ins w:id="208" w:author="Учитель" w:date="2019-01-31T15:27:00Z">
              <w:r w:rsidR="009704D6" w:rsidRPr="00183883">
                <w:rPr>
                  <w:b/>
                  <w:i/>
                  <w:sz w:val="28"/>
                  <w:szCs w:val="28"/>
                  <w:rPrChange w:id="209" w:author="Учитель" w:date="2019-02-01T14:29:00Z">
                    <w:rPr>
                      <w:b/>
                      <w:sz w:val="28"/>
                      <w:szCs w:val="28"/>
                    </w:rPr>
                  </w:rPrChange>
                </w:rPr>
                <w:t xml:space="preserve"> (резервных часа)</w:t>
              </w:r>
            </w:ins>
          </w:p>
          <w:p w:rsidR="009473F7" w:rsidRDefault="009473F7" w:rsidP="009704D6"/>
        </w:tc>
      </w:tr>
      <w:tr w:rsidR="000C3960" w:rsidTr="00396ABC">
        <w:tblPrEx>
          <w:tblPrExChange w:id="210" w:author="Учитель" w:date="2019-01-31T16:18:00Z">
            <w:tblPrEx>
              <w:tblW w:w="14879" w:type="dxa"/>
              <w:tblLayout w:type="fixed"/>
            </w:tblPrEx>
          </w:tblPrExChange>
        </w:tblPrEx>
        <w:tc>
          <w:tcPr>
            <w:tcW w:w="704" w:type="dxa"/>
            <w:tcPrChange w:id="211" w:author="Учитель" w:date="2019-01-31T16:18:00Z">
              <w:tcPr>
                <w:tcW w:w="561" w:type="dxa"/>
              </w:tcPr>
            </w:tcPrChange>
          </w:tcPr>
          <w:p w:rsidR="000C3960" w:rsidRPr="00183883" w:rsidRDefault="000C3960" w:rsidP="009473F7">
            <w:pPr>
              <w:rPr>
                <w:rFonts w:ascii="Times New Roman" w:hAnsi="Times New Roman"/>
                <w:sz w:val="24"/>
                <w:szCs w:val="24"/>
                <w:rPrChange w:id="212" w:author="Учитель" w:date="2019-02-01T14:29:00Z">
                  <w:rPr/>
                </w:rPrChange>
              </w:rPr>
            </w:pPr>
            <w:ins w:id="213" w:author="Учитель" w:date="2019-01-31T15:09:00Z">
              <w:r w:rsidRPr="00183883">
                <w:rPr>
                  <w:rFonts w:ascii="Times New Roman" w:hAnsi="Times New Roman"/>
                  <w:sz w:val="24"/>
                  <w:szCs w:val="24"/>
                  <w:rPrChange w:id="214" w:author="Учитель" w:date="2019-02-01T14:29:00Z">
                    <w:rPr/>
                  </w:rPrChange>
                </w:rPr>
                <w:t>6</w:t>
              </w:r>
            </w:ins>
            <w:r w:rsidR="00B54CD8">
              <w:rPr>
                <w:rFonts w:ascii="Times New Roman" w:hAnsi="Times New Roman"/>
                <w:sz w:val="24"/>
                <w:szCs w:val="24"/>
              </w:rPr>
              <w:t>-7</w:t>
            </w:r>
            <w:ins w:id="215" w:author="Учитель" w:date="2019-01-31T15:09:00Z">
              <w:r w:rsidRPr="00183883">
                <w:rPr>
                  <w:rFonts w:ascii="Times New Roman" w:hAnsi="Times New Roman"/>
                  <w:sz w:val="24"/>
                  <w:szCs w:val="24"/>
                  <w:rPrChange w:id="216" w:author="Учитель" w:date="2019-02-01T14:29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217" w:author="Учитель" w:date="2019-01-31T16:18:00Z">
              <w:tcPr>
                <w:tcW w:w="2695" w:type="dxa"/>
                <w:gridSpan w:val="3"/>
              </w:tcPr>
            </w:tcPrChange>
          </w:tcPr>
          <w:p w:rsidR="000C3960" w:rsidRPr="00183883" w:rsidRDefault="000C3960" w:rsidP="000C3960">
            <w:pPr>
              <w:pStyle w:val="a4"/>
              <w:rPr>
                <w:ins w:id="218" w:author="Учитель" w:date="2019-01-31T15:09:00Z"/>
                <w:rFonts w:cs="Times New Roman"/>
                <w:szCs w:val="24"/>
                <w:rPrChange w:id="219" w:author="Учитель" w:date="2019-02-01T14:29:00Z">
                  <w:rPr>
                    <w:ins w:id="220" w:author="Учитель" w:date="2019-01-31T15:09:00Z"/>
                  </w:rPr>
                </w:rPrChange>
              </w:rPr>
            </w:pPr>
            <w:ins w:id="221" w:author="Учитель" w:date="2019-01-31T15:09:00Z">
              <w:r w:rsidRPr="008B62FC">
                <w:rPr>
                  <w:rFonts w:cs="Times New Roman"/>
                  <w:szCs w:val="24"/>
                </w:rPr>
                <w:t>Начало учебного года.</w:t>
              </w:r>
            </w:ins>
          </w:p>
          <w:p w:rsidR="000C3960" w:rsidRPr="00183883" w:rsidRDefault="000C3960" w:rsidP="000C3960">
            <w:pPr>
              <w:pStyle w:val="a4"/>
              <w:rPr>
                <w:ins w:id="222" w:author="Учитель" w:date="2019-01-31T15:09:00Z"/>
                <w:rFonts w:cs="Times New Roman"/>
                <w:szCs w:val="24"/>
                <w:rPrChange w:id="223" w:author="Учитель" w:date="2019-02-01T14:29:00Z">
                  <w:rPr>
                    <w:ins w:id="224" w:author="Учитель" w:date="2019-01-31T15:09:00Z"/>
                  </w:rPr>
                </w:rPrChange>
              </w:rPr>
            </w:pPr>
            <w:ins w:id="225" w:author="Учитель" w:date="2019-01-31T15:09:00Z">
              <w:r w:rsidRPr="00183883">
                <w:rPr>
                  <w:rFonts w:cs="Times New Roman"/>
                  <w:szCs w:val="24"/>
                  <w:rPrChange w:id="226" w:author="Учитель" w:date="2019-02-01T14:29:00Z">
                    <w:rPr/>
                  </w:rPrChange>
                </w:rPr>
                <w:t>Везде ли он одинаков?</w:t>
              </w:r>
            </w:ins>
          </w:p>
          <w:p w:rsidR="000C3960" w:rsidRPr="00183883" w:rsidRDefault="000C3960" w:rsidP="009473F7">
            <w:pPr>
              <w:rPr>
                <w:rFonts w:ascii="Times New Roman" w:hAnsi="Times New Roman"/>
                <w:sz w:val="24"/>
                <w:szCs w:val="24"/>
                <w:rPrChange w:id="227" w:author="Учитель" w:date="2019-02-01T14:29:00Z">
                  <w:rPr/>
                </w:rPrChange>
              </w:rPr>
            </w:pPr>
          </w:p>
        </w:tc>
        <w:tc>
          <w:tcPr>
            <w:tcW w:w="850" w:type="dxa"/>
            <w:tcPrChange w:id="228" w:author="Учитель" w:date="2019-01-31T16:18:00Z">
              <w:tcPr>
                <w:tcW w:w="850" w:type="dxa"/>
                <w:gridSpan w:val="2"/>
              </w:tcPr>
            </w:tcPrChange>
          </w:tcPr>
          <w:p w:rsidR="000C3960" w:rsidRPr="00183883" w:rsidRDefault="00B54CD8" w:rsidP="009473F7">
            <w:pPr>
              <w:rPr>
                <w:rFonts w:ascii="Times New Roman" w:hAnsi="Times New Roman"/>
                <w:sz w:val="24"/>
                <w:szCs w:val="24"/>
                <w:rPrChange w:id="229" w:author="Учитель" w:date="2019-02-01T14:29:00Z">
                  <w:rPr/>
                </w:rPrChange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tcPrChange w:id="230" w:author="Учитель" w:date="2019-01-31T16:18:00Z">
              <w:tcPr>
                <w:tcW w:w="2693" w:type="dxa"/>
                <w:gridSpan w:val="2"/>
                <w:vMerge w:val="restart"/>
              </w:tcPr>
            </w:tcPrChange>
          </w:tcPr>
          <w:p w:rsidR="000C3960" w:rsidRPr="00183883" w:rsidRDefault="000C3960" w:rsidP="000C3960">
            <w:pPr>
              <w:spacing w:after="0" w:line="240" w:lineRule="auto"/>
              <w:rPr>
                <w:ins w:id="231" w:author="Учитель" w:date="2019-01-31T15:15:00Z"/>
                <w:rFonts w:ascii="Times New Roman" w:eastAsiaTheme="minorHAnsi" w:hAnsi="Times New Roman"/>
                <w:sz w:val="24"/>
                <w:szCs w:val="24"/>
                <w:rPrChange w:id="232" w:author="Учитель" w:date="2019-02-01T14:29:00Z">
                  <w:rPr>
                    <w:ins w:id="233" w:author="Учитель" w:date="2019-01-31T15:15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34" w:author="Учитель" w:date="2019-01-31T15:15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Формирование уважительного отношения к </w:t>
              </w:r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35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иному мнению, истории и культуре других народов</w:t>
              </w:r>
            </w:ins>
          </w:p>
          <w:p w:rsidR="000C3960" w:rsidRPr="00183883" w:rsidRDefault="000C3960" w:rsidP="000C3960">
            <w:pPr>
              <w:spacing w:after="0" w:line="240" w:lineRule="auto"/>
              <w:rPr>
                <w:ins w:id="236" w:author="Учитель" w:date="2019-01-31T15:15:00Z"/>
                <w:rFonts w:ascii="Times New Roman" w:eastAsiaTheme="minorHAnsi" w:hAnsi="Times New Roman"/>
                <w:sz w:val="24"/>
                <w:szCs w:val="24"/>
                <w:rPrChange w:id="237" w:author="Учитель" w:date="2019-02-01T14:29:00Z">
                  <w:rPr>
                    <w:ins w:id="238" w:author="Учитель" w:date="2019-01-31T15:15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39" w:author="Учитель" w:date="2019-01-31T15:15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40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Существенное расширение лексического запаса и лингвистического кругозора;</w:t>
              </w:r>
            </w:ins>
          </w:p>
          <w:p w:rsidR="000C3960" w:rsidRPr="00183883" w:rsidRDefault="000C3960" w:rsidP="000C3960">
            <w:pPr>
              <w:spacing w:after="0" w:line="240" w:lineRule="auto"/>
              <w:rPr>
                <w:ins w:id="241" w:author="Учитель" w:date="2019-01-31T15:15:00Z"/>
                <w:rFonts w:ascii="Times New Roman" w:eastAsiaTheme="minorHAnsi" w:hAnsi="Times New Roman"/>
                <w:sz w:val="24"/>
                <w:szCs w:val="24"/>
                <w:rPrChange w:id="242" w:author="Учитель" w:date="2019-02-01T14:29:00Z">
                  <w:rPr>
                    <w:ins w:id="243" w:author="Учитель" w:date="2019-01-31T15:15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44" w:author="Учитель" w:date="2019-01-31T15:15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45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</w:t>
              </w:r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46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к материальным и духовным ценностям</w:t>
              </w:r>
            </w:ins>
          </w:p>
          <w:p w:rsidR="000C3960" w:rsidRPr="00183883" w:rsidRDefault="000C3960" w:rsidP="000C3960">
            <w:pPr>
              <w:rPr>
                <w:rFonts w:ascii="Times New Roman" w:hAnsi="Times New Roman"/>
                <w:sz w:val="24"/>
                <w:szCs w:val="24"/>
                <w:rPrChange w:id="247" w:author="Учитель" w:date="2019-02-01T14:29:00Z">
                  <w:rPr/>
                </w:rPrChange>
              </w:rPr>
            </w:pPr>
            <w:ins w:id="248" w:author="Учитель" w:date="2019-01-31T15:15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49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Осознание возможностей самореализации и самоадаптации средствами иностранного языка;</w:t>
              </w:r>
            </w:ins>
          </w:p>
        </w:tc>
        <w:tc>
          <w:tcPr>
            <w:tcW w:w="2694" w:type="dxa"/>
            <w:vMerge w:val="restart"/>
            <w:tcPrChange w:id="250" w:author="Учитель" w:date="2019-01-31T16:18:00Z">
              <w:tcPr>
                <w:tcW w:w="2694" w:type="dxa"/>
                <w:gridSpan w:val="2"/>
                <w:vMerge w:val="restart"/>
              </w:tcPr>
            </w:tcPrChange>
          </w:tcPr>
          <w:p w:rsidR="000C3960" w:rsidRPr="00183883" w:rsidRDefault="000C3960" w:rsidP="000C3960">
            <w:pPr>
              <w:spacing w:after="0" w:line="240" w:lineRule="auto"/>
              <w:rPr>
                <w:ins w:id="251" w:author="Учитель" w:date="2019-01-31T15:16:00Z"/>
                <w:rFonts w:ascii="Times New Roman" w:eastAsiaTheme="minorHAnsi" w:hAnsi="Times New Roman"/>
                <w:sz w:val="24"/>
                <w:szCs w:val="24"/>
                <w:rPrChange w:id="252" w:author="Учитель" w:date="2019-02-01T14:29:00Z">
                  <w:rPr>
                    <w:ins w:id="253" w:author="Учитель" w:date="2019-01-31T15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54" w:author="Учитель" w:date="2019-01-31T15:16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lastRenderedPageBreak/>
                <w:t>Овладение навыками смыслового чтения текстов различных стилей и жанров в соответствии с целями и задачами обучения</w:t>
              </w:r>
            </w:ins>
          </w:p>
          <w:p w:rsidR="000C3960" w:rsidRPr="00183883" w:rsidRDefault="000C3960" w:rsidP="000C3960">
            <w:pPr>
              <w:spacing w:after="0" w:line="240" w:lineRule="auto"/>
              <w:rPr>
                <w:ins w:id="255" w:author="Учитель" w:date="2019-01-31T15:16:00Z"/>
                <w:rFonts w:ascii="Times New Roman" w:eastAsiaTheme="minorHAnsi" w:hAnsi="Times New Roman"/>
                <w:sz w:val="24"/>
                <w:szCs w:val="24"/>
                <w:rPrChange w:id="256" w:author="Учитель" w:date="2019-02-01T14:29:00Z">
                  <w:rPr>
                    <w:ins w:id="257" w:author="Учитель" w:date="2019-01-31T15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58" w:author="Учитель" w:date="2019-01-31T15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59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Формирование готовности и способности вести диалог с другими людьми и достигать в нём взаимопонимания.</w:t>
              </w:r>
            </w:ins>
          </w:p>
          <w:p w:rsidR="000C3960" w:rsidRPr="00183883" w:rsidRDefault="000C3960" w:rsidP="000C3960">
            <w:pPr>
              <w:spacing w:after="0" w:line="240" w:lineRule="auto"/>
              <w:rPr>
                <w:ins w:id="260" w:author="Учитель" w:date="2019-01-31T15:16:00Z"/>
                <w:rFonts w:ascii="Times New Roman" w:eastAsiaTheme="minorHAnsi" w:hAnsi="Times New Roman"/>
                <w:sz w:val="24"/>
                <w:szCs w:val="24"/>
                <w:rPrChange w:id="261" w:author="Учитель" w:date="2019-02-01T14:29:00Z">
                  <w:rPr>
                    <w:ins w:id="262" w:author="Учитель" w:date="2019-01-31T15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63" w:author="Учитель" w:date="2019-01-31T15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64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Готовность слушать собеседника и вести диалог; готовность признавать возможность существования различных точек зрения </w:t>
              </w:r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65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и права каждого иметь свою.</w:t>
              </w:r>
            </w:ins>
          </w:p>
          <w:p w:rsidR="000C3960" w:rsidRPr="00183883" w:rsidRDefault="000C3960" w:rsidP="000C3960">
            <w:pPr>
              <w:rPr>
                <w:rFonts w:ascii="Times New Roman" w:hAnsi="Times New Roman"/>
                <w:sz w:val="24"/>
                <w:szCs w:val="24"/>
                <w:rPrChange w:id="266" w:author="Учитель" w:date="2019-02-01T14:29:00Z">
                  <w:rPr/>
                </w:rPrChange>
              </w:rPr>
            </w:pPr>
            <w:ins w:id="267" w:author="Учитель" w:date="2019-01-31T15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68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  </w:r>
            </w:ins>
          </w:p>
        </w:tc>
        <w:tc>
          <w:tcPr>
            <w:tcW w:w="2835" w:type="dxa"/>
            <w:vMerge w:val="restart"/>
            <w:tcPrChange w:id="269" w:author="Учитель" w:date="2019-01-31T16:18:00Z">
              <w:tcPr>
                <w:tcW w:w="2835" w:type="dxa"/>
                <w:gridSpan w:val="2"/>
                <w:vMerge w:val="restart"/>
              </w:tcPr>
            </w:tcPrChange>
          </w:tcPr>
          <w:p w:rsidR="000C3960" w:rsidRPr="00183883" w:rsidRDefault="000C3960" w:rsidP="000C3960">
            <w:pPr>
              <w:spacing w:after="0" w:line="240" w:lineRule="auto"/>
              <w:rPr>
                <w:ins w:id="270" w:author="Учитель" w:date="2019-01-31T15:16:00Z"/>
                <w:rFonts w:ascii="Times New Roman" w:eastAsiaTheme="minorHAnsi" w:hAnsi="Times New Roman"/>
                <w:sz w:val="24"/>
                <w:szCs w:val="24"/>
                <w:rPrChange w:id="271" w:author="Учитель" w:date="2019-02-01T14:29:00Z">
                  <w:rPr>
                    <w:ins w:id="272" w:author="Учитель" w:date="2019-01-31T15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73" w:author="Учитель" w:date="2019-01-31T15:16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lastRenderedPageBreak/>
                <w:t>Уметь читать высказывания школьников о начале учебного года.</w:t>
              </w:r>
            </w:ins>
          </w:p>
          <w:p w:rsidR="000C3960" w:rsidRPr="00183883" w:rsidRDefault="000C3960" w:rsidP="000C3960">
            <w:pPr>
              <w:spacing w:after="0" w:line="240" w:lineRule="auto"/>
              <w:rPr>
                <w:ins w:id="274" w:author="Учитель" w:date="2019-01-31T15:16:00Z"/>
                <w:rFonts w:ascii="Times New Roman" w:eastAsiaTheme="minorHAnsi" w:hAnsi="Times New Roman"/>
                <w:sz w:val="24"/>
                <w:szCs w:val="24"/>
                <w:rPrChange w:id="275" w:author="Учитель" w:date="2019-02-01T14:29:00Z">
                  <w:rPr>
                    <w:ins w:id="276" w:author="Учитель" w:date="2019-01-31T15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77" w:author="Учитель" w:date="2019-01-31T15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78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поздравить с началом нового </w:t>
              </w:r>
            </w:ins>
          </w:p>
          <w:p w:rsidR="000C3960" w:rsidRPr="00183883" w:rsidRDefault="000C3960" w:rsidP="000C3960">
            <w:pPr>
              <w:spacing w:after="0" w:line="240" w:lineRule="auto"/>
              <w:rPr>
                <w:ins w:id="279" w:author="Учитель" w:date="2019-01-31T15:16:00Z"/>
                <w:rFonts w:ascii="Times New Roman" w:eastAsiaTheme="minorHAnsi" w:hAnsi="Times New Roman"/>
                <w:sz w:val="24"/>
                <w:szCs w:val="24"/>
                <w:rPrChange w:id="280" w:author="Учитель" w:date="2019-02-01T14:29:00Z">
                  <w:rPr>
                    <w:ins w:id="281" w:author="Учитель" w:date="2019-01-31T15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82" w:author="Учитель" w:date="2019-01-31T15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3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учебного года.</w:t>
              </w:r>
            </w:ins>
          </w:p>
          <w:p w:rsidR="000C3960" w:rsidRPr="00183883" w:rsidRDefault="000C3960" w:rsidP="000C3960">
            <w:pPr>
              <w:spacing w:after="0" w:line="240" w:lineRule="auto"/>
              <w:rPr>
                <w:ins w:id="284" w:author="Учитель" w:date="2019-01-31T15:16:00Z"/>
                <w:rFonts w:ascii="Times New Roman" w:eastAsiaTheme="minorHAnsi" w:hAnsi="Times New Roman"/>
                <w:sz w:val="24"/>
                <w:szCs w:val="24"/>
                <w:rPrChange w:id="285" w:author="Учитель" w:date="2019-02-01T14:29:00Z">
                  <w:rPr>
                    <w:ins w:id="286" w:author="Учитель" w:date="2019-01-31T15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87" w:author="Учитель" w:date="2019-01-31T15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8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рассказать о начале учебного года в Германии.</w:t>
              </w:r>
            </w:ins>
          </w:p>
          <w:p w:rsidR="000C3960" w:rsidRPr="00183883" w:rsidRDefault="000C3960" w:rsidP="000C3960">
            <w:pPr>
              <w:spacing w:after="0" w:line="240" w:lineRule="auto"/>
              <w:rPr>
                <w:ins w:id="289" w:author="Учитель" w:date="2019-01-31T15:16:00Z"/>
                <w:rFonts w:ascii="Times New Roman" w:eastAsiaTheme="minorHAnsi" w:hAnsi="Times New Roman"/>
                <w:sz w:val="24"/>
                <w:szCs w:val="24"/>
                <w:rPrChange w:id="290" w:author="Учитель" w:date="2019-02-01T14:29:00Z">
                  <w:rPr>
                    <w:ins w:id="291" w:author="Учитель" w:date="2019-01-31T15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92" w:author="Учитель" w:date="2019-01-31T15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93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отвечать на вопросы о начале учебного года в разных странах. Уметь читать текст, используя сноски и догадку.</w:t>
              </w:r>
            </w:ins>
          </w:p>
          <w:p w:rsidR="000C3960" w:rsidRPr="00183883" w:rsidRDefault="000C3960" w:rsidP="000C3960">
            <w:pPr>
              <w:spacing w:after="0" w:line="240" w:lineRule="auto"/>
              <w:rPr>
                <w:ins w:id="294" w:author="Учитель" w:date="2019-01-31T15:16:00Z"/>
                <w:rFonts w:ascii="Times New Roman" w:eastAsiaTheme="minorHAnsi" w:hAnsi="Times New Roman"/>
                <w:sz w:val="24"/>
                <w:szCs w:val="24"/>
                <w:rPrChange w:id="295" w:author="Учитель" w:date="2019-02-01T14:29:00Z">
                  <w:rPr>
                    <w:ins w:id="296" w:author="Учитель" w:date="2019-01-31T15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97" w:author="Учитель" w:date="2019-01-31T15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98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написать письмо другу и рассказать о начале учебного года</w:t>
              </w:r>
            </w:ins>
          </w:p>
          <w:p w:rsidR="000C3960" w:rsidRPr="00183883" w:rsidRDefault="000C3960" w:rsidP="000C3960">
            <w:pPr>
              <w:spacing w:after="0" w:line="240" w:lineRule="auto"/>
              <w:rPr>
                <w:ins w:id="299" w:author="Учитель" w:date="2019-01-31T15:16:00Z"/>
                <w:rFonts w:ascii="Times New Roman" w:eastAsiaTheme="minorHAnsi" w:hAnsi="Times New Roman"/>
                <w:sz w:val="24"/>
                <w:szCs w:val="24"/>
                <w:rPrChange w:id="300" w:author="Учитель" w:date="2019-02-01T14:29:00Z">
                  <w:rPr>
                    <w:ins w:id="301" w:author="Учитель" w:date="2019-01-31T15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02" w:author="Учитель" w:date="2019-01-31T15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03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Уметь рассказать о своём учителе</w:t>
              </w:r>
            </w:ins>
          </w:p>
          <w:p w:rsidR="000C3960" w:rsidRPr="00183883" w:rsidRDefault="000C3960" w:rsidP="000C3960">
            <w:pPr>
              <w:spacing w:after="0" w:line="240" w:lineRule="auto"/>
              <w:rPr>
                <w:ins w:id="304" w:author="Учитель" w:date="2019-01-31T15:16:00Z"/>
                <w:rFonts w:ascii="Times New Roman" w:eastAsiaTheme="minorHAnsi" w:hAnsi="Times New Roman"/>
                <w:sz w:val="24"/>
                <w:szCs w:val="24"/>
                <w:rPrChange w:id="305" w:author="Учитель" w:date="2019-02-01T14:29:00Z">
                  <w:rPr>
                    <w:ins w:id="306" w:author="Учитель" w:date="2019-01-31T15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07" w:author="Учитель" w:date="2019-01-31T15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08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понимать </w:t>
              </w:r>
            </w:ins>
          </w:p>
          <w:p w:rsidR="000C3960" w:rsidRPr="00183883" w:rsidRDefault="000C3960" w:rsidP="000C3960">
            <w:pPr>
              <w:spacing w:after="0" w:line="240" w:lineRule="auto"/>
              <w:rPr>
                <w:ins w:id="309" w:author="Учитель" w:date="2019-01-31T15:16:00Z"/>
                <w:rFonts w:ascii="Times New Roman" w:eastAsiaTheme="minorHAnsi" w:hAnsi="Times New Roman"/>
                <w:sz w:val="24"/>
                <w:szCs w:val="24"/>
                <w:rPrChange w:id="310" w:author="Учитель" w:date="2019-02-01T14:29:00Z">
                  <w:rPr>
                    <w:ins w:id="311" w:author="Учитель" w:date="2019-01-31T15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12" w:author="Учитель" w:date="2019-01-31T15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13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на слух диалог-расспрос</w:t>
              </w:r>
            </w:ins>
          </w:p>
          <w:p w:rsidR="000C3960" w:rsidRPr="00183883" w:rsidRDefault="000C3960" w:rsidP="000C3960">
            <w:pPr>
              <w:rPr>
                <w:rFonts w:ascii="Times New Roman" w:hAnsi="Times New Roman"/>
                <w:sz w:val="24"/>
                <w:szCs w:val="24"/>
                <w:rPrChange w:id="314" w:author="Учитель" w:date="2019-02-01T14:29:00Z">
                  <w:rPr/>
                </w:rPrChange>
              </w:rPr>
            </w:pPr>
            <w:ins w:id="315" w:author="Учитель" w:date="2019-01-31T15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16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отвечать на вопросы к тексту. Уметь высказаться по теме проекта.</w:t>
              </w:r>
            </w:ins>
          </w:p>
        </w:tc>
        <w:tc>
          <w:tcPr>
            <w:tcW w:w="2551" w:type="dxa"/>
            <w:tcPrChange w:id="317" w:author="Учитель" w:date="2019-01-31T16:18:00Z">
              <w:tcPr>
                <w:tcW w:w="2551" w:type="dxa"/>
                <w:gridSpan w:val="2"/>
              </w:tcPr>
            </w:tcPrChange>
          </w:tcPr>
          <w:p w:rsidR="000C3960" w:rsidRPr="00183883" w:rsidRDefault="000C3960" w:rsidP="009473F7">
            <w:pPr>
              <w:rPr>
                <w:rFonts w:ascii="Times New Roman" w:hAnsi="Times New Roman"/>
                <w:sz w:val="24"/>
                <w:szCs w:val="24"/>
                <w:rPrChange w:id="318" w:author="Учитель" w:date="2019-02-01T14:29:00Z">
                  <w:rPr/>
                </w:rPrChange>
              </w:rPr>
            </w:pPr>
            <w:ins w:id="319" w:author="Учитель" w:date="2019-01-31T15:18:00Z">
              <w:r w:rsidRPr="00183883">
                <w:rPr>
                  <w:rFonts w:ascii="Times New Roman" w:hAnsi="Times New Roman"/>
                  <w:sz w:val="24"/>
                  <w:szCs w:val="24"/>
                </w:rPr>
                <w:lastRenderedPageBreak/>
                <w:t>Индивидуальная и   парная работа</w:t>
              </w:r>
            </w:ins>
          </w:p>
        </w:tc>
      </w:tr>
      <w:tr w:rsidR="000C3960" w:rsidTr="00396ABC">
        <w:tblPrEx>
          <w:tblPrExChange w:id="320" w:author="Учитель" w:date="2019-01-31T16:18:00Z">
            <w:tblPrEx>
              <w:tblW w:w="14879" w:type="dxa"/>
              <w:tblLayout w:type="fixed"/>
            </w:tblPrEx>
          </w:tblPrExChange>
        </w:tblPrEx>
        <w:trPr>
          <w:ins w:id="321" w:author="Учитель" w:date="2019-01-29T15:15:00Z"/>
        </w:trPr>
        <w:tc>
          <w:tcPr>
            <w:tcW w:w="704" w:type="dxa"/>
            <w:tcPrChange w:id="322" w:author="Учитель" w:date="2019-01-31T16:18:00Z">
              <w:tcPr>
                <w:tcW w:w="561" w:type="dxa"/>
              </w:tcPr>
            </w:tcPrChange>
          </w:tcPr>
          <w:p w:rsidR="000C3960" w:rsidRPr="00183883" w:rsidRDefault="00B54CD8" w:rsidP="000C3960">
            <w:pPr>
              <w:rPr>
                <w:ins w:id="323" w:author="Учитель" w:date="2019-01-29T15:15:00Z"/>
                <w:rFonts w:ascii="Times New Roman" w:hAnsi="Times New Roman"/>
                <w:sz w:val="24"/>
                <w:szCs w:val="24"/>
                <w:rPrChange w:id="324" w:author="Учитель" w:date="2019-02-01T14:29:00Z">
                  <w:rPr>
                    <w:ins w:id="325" w:author="Учитель" w:date="2019-01-29T15:15:00Z"/>
                  </w:rPr>
                </w:rPrChange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ins w:id="326" w:author="Учитель" w:date="2019-01-31T15:09:00Z">
              <w:r w:rsidR="000C3960" w:rsidRPr="00183883">
                <w:rPr>
                  <w:rFonts w:ascii="Times New Roman" w:hAnsi="Times New Roman"/>
                  <w:sz w:val="24"/>
                  <w:szCs w:val="24"/>
                  <w:rPrChange w:id="327" w:author="Учитель" w:date="2019-02-01T14:29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328" w:author="Учитель" w:date="2019-01-31T16:18:00Z">
              <w:tcPr>
                <w:tcW w:w="2695" w:type="dxa"/>
                <w:gridSpan w:val="3"/>
              </w:tcPr>
            </w:tcPrChange>
          </w:tcPr>
          <w:p w:rsidR="000C3960" w:rsidRPr="00183883" w:rsidRDefault="000C3960" w:rsidP="000C3960">
            <w:pPr>
              <w:rPr>
                <w:ins w:id="329" w:author="Учитель" w:date="2019-01-29T15:15:00Z"/>
                <w:rFonts w:ascii="Times New Roman" w:hAnsi="Times New Roman"/>
                <w:sz w:val="24"/>
                <w:szCs w:val="24"/>
                <w:rPrChange w:id="330" w:author="Учитель" w:date="2019-02-01T14:29:00Z">
                  <w:rPr>
                    <w:ins w:id="331" w:author="Учитель" w:date="2019-01-29T15:15:00Z"/>
                  </w:rPr>
                </w:rPrChange>
              </w:rPr>
            </w:pPr>
            <w:ins w:id="332" w:author="Учитель" w:date="2019-01-31T15:10:00Z">
              <w:r w:rsidRPr="00183883">
                <w:rPr>
                  <w:rFonts w:ascii="Times New Roman" w:hAnsi="Times New Roman"/>
                  <w:sz w:val="24"/>
                  <w:szCs w:val="24"/>
                  <w:rPrChange w:id="333" w:author="Учитель" w:date="2019-02-01T14:29:00Z">
                    <w:rPr/>
                  </w:rPrChange>
                </w:rPr>
                <w:t>Поздравляем с началом нового года.</w:t>
              </w:r>
            </w:ins>
          </w:p>
        </w:tc>
        <w:tc>
          <w:tcPr>
            <w:tcW w:w="850" w:type="dxa"/>
            <w:tcPrChange w:id="334" w:author="Учитель" w:date="2019-01-31T16:18:00Z">
              <w:tcPr>
                <w:tcW w:w="850" w:type="dxa"/>
                <w:gridSpan w:val="2"/>
              </w:tcPr>
            </w:tcPrChange>
          </w:tcPr>
          <w:p w:rsidR="000C3960" w:rsidRPr="00183883" w:rsidRDefault="000C3960" w:rsidP="000C3960">
            <w:pPr>
              <w:rPr>
                <w:ins w:id="335" w:author="Учитель" w:date="2019-01-29T15:15:00Z"/>
                <w:rFonts w:ascii="Times New Roman" w:hAnsi="Times New Roman"/>
                <w:sz w:val="24"/>
                <w:szCs w:val="24"/>
                <w:rPrChange w:id="336" w:author="Учитель" w:date="2019-02-01T14:29:00Z">
                  <w:rPr>
                    <w:ins w:id="337" w:author="Учитель" w:date="2019-01-29T15:15:00Z"/>
                  </w:rPr>
                </w:rPrChange>
              </w:rPr>
            </w:pPr>
            <w:ins w:id="338" w:author="Учитель" w:date="2019-01-31T15:14:00Z">
              <w:r w:rsidRPr="00183883">
                <w:rPr>
                  <w:rFonts w:ascii="Times New Roman" w:hAnsi="Times New Roman"/>
                  <w:sz w:val="24"/>
                  <w:szCs w:val="24"/>
                  <w:rPrChange w:id="339" w:author="Учитель" w:date="2019-02-01T14:29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340" w:author="Учитель" w:date="2019-01-31T16:18:00Z">
              <w:tcPr>
                <w:tcW w:w="2693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341" w:author="Учитель" w:date="2019-01-29T15:15:00Z"/>
                <w:rFonts w:ascii="Times New Roman" w:hAnsi="Times New Roman"/>
                <w:sz w:val="24"/>
                <w:szCs w:val="24"/>
                <w:rPrChange w:id="342" w:author="Учитель" w:date="2019-02-01T14:29:00Z">
                  <w:rPr>
                    <w:ins w:id="343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344" w:author="Учитель" w:date="2019-01-31T16:18:00Z">
              <w:tcPr>
                <w:tcW w:w="2694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345" w:author="Учитель" w:date="2019-01-29T15:15:00Z"/>
                <w:rFonts w:ascii="Times New Roman" w:hAnsi="Times New Roman"/>
                <w:sz w:val="24"/>
                <w:szCs w:val="24"/>
                <w:rPrChange w:id="346" w:author="Учитель" w:date="2019-02-01T14:29:00Z">
                  <w:rPr>
                    <w:ins w:id="347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348" w:author="Учитель" w:date="2019-01-31T16:18:00Z">
              <w:tcPr>
                <w:tcW w:w="2835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349" w:author="Учитель" w:date="2019-01-29T15:15:00Z"/>
                <w:rFonts w:ascii="Times New Roman" w:hAnsi="Times New Roman"/>
                <w:sz w:val="24"/>
                <w:szCs w:val="24"/>
                <w:rPrChange w:id="350" w:author="Учитель" w:date="2019-02-01T14:29:00Z">
                  <w:rPr>
                    <w:ins w:id="351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352" w:author="Учитель" w:date="2019-01-31T16:18:00Z">
              <w:tcPr>
                <w:tcW w:w="2551" w:type="dxa"/>
                <w:gridSpan w:val="2"/>
              </w:tcPr>
            </w:tcPrChange>
          </w:tcPr>
          <w:p w:rsidR="000C3960" w:rsidRPr="00183883" w:rsidRDefault="000C3960" w:rsidP="000C3960">
            <w:pPr>
              <w:rPr>
                <w:ins w:id="353" w:author="Учитель" w:date="2019-01-29T15:15:00Z"/>
                <w:rFonts w:ascii="Times New Roman" w:hAnsi="Times New Roman"/>
                <w:sz w:val="24"/>
                <w:szCs w:val="24"/>
                <w:rPrChange w:id="354" w:author="Учитель" w:date="2019-02-01T14:29:00Z">
                  <w:rPr>
                    <w:ins w:id="355" w:author="Учитель" w:date="2019-01-29T15:15:00Z"/>
                  </w:rPr>
                </w:rPrChange>
              </w:rPr>
            </w:pPr>
            <w:ins w:id="356" w:author="Учитель" w:date="2019-01-31T15:18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и   парная работа</w:t>
              </w:r>
            </w:ins>
          </w:p>
        </w:tc>
      </w:tr>
      <w:tr w:rsidR="000C3960" w:rsidTr="00396ABC">
        <w:tblPrEx>
          <w:tblPrExChange w:id="357" w:author="Учитель" w:date="2019-01-31T16:18:00Z">
            <w:tblPrEx>
              <w:tblW w:w="14879" w:type="dxa"/>
              <w:tblLayout w:type="fixed"/>
            </w:tblPrEx>
          </w:tblPrExChange>
        </w:tblPrEx>
        <w:trPr>
          <w:ins w:id="358" w:author="Учитель" w:date="2019-01-29T15:15:00Z"/>
        </w:trPr>
        <w:tc>
          <w:tcPr>
            <w:tcW w:w="704" w:type="dxa"/>
            <w:tcPrChange w:id="359" w:author="Учитель" w:date="2019-01-31T16:18:00Z">
              <w:tcPr>
                <w:tcW w:w="561" w:type="dxa"/>
              </w:tcPr>
            </w:tcPrChange>
          </w:tcPr>
          <w:p w:rsidR="000C3960" w:rsidRPr="00183883" w:rsidRDefault="00B54CD8" w:rsidP="000C3960">
            <w:pPr>
              <w:rPr>
                <w:ins w:id="360" w:author="Учитель" w:date="2019-01-29T15:15:00Z"/>
                <w:rFonts w:ascii="Times New Roman" w:hAnsi="Times New Roman"/>
                <w:sz w:val="24"/>
                <w:szCs w:val="24"/>
                <w:rPrChange w:id="361" w:author="Учитель" w:date="2019-02-01T14:29:00Z">
                  <w:rPr>
                    <w:ins w:id="362" w:author="Учитель" w:date="2019-01-29T15:15:00Z"/>
                  </w:rPr>
                </w:rPrChange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ins w:id="363" w:author="Учитель" w:date="2019-01-31T15:10:00Z">
              <w:r w:rsidR="000C3960" w:rsidRPr="00183883">
                <w:rPr>
                  <w:rFonts w:ascii="Times New Roman" w:hAnsi="Times New Roman"/>
                  <w:sz w:val="24"/>
                  <w:szCs w:val="24"/>
                  <w:rPrChange w:id="364" w:author="Учитель" w:date="2019-02-01T14:29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365" w:author="Учитель" w:date="2019-01-31T16:18:00Z">
              <w:tcPr>
                <w:tcW w:w="2695" w:type="dxa"/>
                <w:gridSpan w:val="3"/>
              </w:tcPr>
            </w:tcPrChange>
          </w:tcPr>
          <w:p w:rsidR="000C3960" w:rsidRPr="00183883" w:rsidRDefault="000C3960" w:rsidP="000C3960">
            <w:pPr>
              <w:pStyle w:val="a4"/>
              <w:rPr>
                <w:ins w:id="366" w:author="Учитель" w:date="2019-01-31T15:10:00Z"/>
                <w:rFonts w:cs="Times New Roman"/>
                <w:szCs w:val="24"/>
                <w:rPrChange w:id="367" w:author="Учитель" w:date="2019-02-01T14:29:00Z">
                  <w:rPr>
                    <w:ins w:id="368" w:author="Учитель" w:date="2019-01-31T15:10:00Z"/>
                  </w:rPr>
                </w:rPrChange>
              </w:rPr>
            </w:pPr>
            <w:ins w:id="369" w:author="Учитель" w:date="2019-01-31T15:10:00Z">
              <w:r w:rsidRPr="008B62FC">
                <w:rPr>
                  <w:rFonts w:cs="Times New Roman"/>
                  <w:szCs w:val="24"/>
                </w:rPr>
                <w:t xml:space="preserve">Начало учебного года </w:t>
              </w:r>
            </w:ins>
          </w:p>
          <w:p w:rsidR="000C3960" w:rsidRPr="00183883" w:rsidRDefault="000C3960" w:rsidP="000C3960">
            <w:pPr>
              <w:rPr>
                <w:ins w:id="370" w:author="Учитель" w:date="2019-01-29T15:15:00Z"/>
                <w:rFonts w:ascii="Times New Roman" w:hAnsi="Times New Roman"/>
                <w:sz w:val="24"/>
                <w:szCs w:val="24"/>
                <w:rPrChange w:id="371" w:author="Учитель" w:date="2019-02-01T14:29:00Z">
                  <w:rPr>
                    <w:ins w:id="372" w:author="Учитель" w:date="2019-01-29T15:15:00Z"/>
                  </w:rPr>
                </w:rPrChange>
              </w:rPr>
            </w:pPr>
            <w:ins w:id="373" w:author="Учитель" w:date="2019-01-31T15:10:00Z">
              <w:r w:rsidRPr="00183883">
                <w:rPr>
                  <w:rFonts w:ascii="Times New Roman" w:hAnsi="Times New Roman"/>
                  <w:sz w:val="24"/>
                  <w:szCs w:val="24"/>
                  <w:rPrChange w:id="374" w:author="Учитель" w:date="2019-02-01T14:29:00Z">
                    <w:rPr/>
                  </w:rPrChange>
                </w:rPr>
                <w:t>в Германии.</w:t>
              </w:r>
            </w:ins>
          </w:p>
        </w:tc>
        <w:tc>
          <w:tcPr>
            <w:tcW w:w="850" w:type="dxa"/>
            <w:tcPrChange w:id="375" w:author="Учитель" w:date="2019-01-31T16:18:00Z">
              <w:tcPr>
                <w:tcW w:w="850" w:type="dxa"/>
                <w:gridSpan w:val="2"/>
              </w:tcPr>
            </w:tcPrChange>
          </w:tcPr>
          <w:p w:rsidR="000C3960" w:rsidRPr="00183883" w:rsidRDefault="000C3960" w:rsidP="000C3960">
            <w:pPr>
              <w:rPr>
                <w:ins w:id="376" w:author="Учитель" w:date="2019-01-29T15:15:00Z"/>
                <w:rFonts w:ascii="Times New Roman" w:hAnsi="Times New Roman"/>
                <w:sz w:val="24"/>
                <w:szCs w:val="24"/>
                <w:rPrChange w:id="377" w:author="Учитель" w:date="2019-02-01T14:29:00Z">
                  <w:rPr>
                    <w:ins w:id="378" w:author="Учитель" w:date="2019-01-29T15:15:00Z"/>
                  </w:rPr>
                </w:rPrChange>
              </w:rPr>
            </w:pPr>
            <w:ins w:id="379" w:author="Учитель" w:date="2019-01-31T15:14:00Z">
              <w:r w:rsidRPr="00183883">
                <w:rPr>
                  <w:rFonts w:ascii="Times New Roman" w:hAnsi="Times New Roman"/>
                  <w:sz w:val="24"/>
                  <w:szCs w:val="24"/>
                  <w:rPrChange w:id="380" w:author="Учитель" w:date="2019-02-01T14:29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381" w:author="Учитель" w:date="2019-01-31T16:18:00Z">
              <w:tcPr>
                <w:tcW w:w="2693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382" w:author="Учитель" w:date="2019-01-29T15:15:00Z"/>
                <w:rFonts w:ascii="Times New Roman" w:hAnsi="Times New Roman"/>
                <w:sz w:val="24"/>
                <w:szCs w:val="24"/>
                <w:rPrChange w:id="383" w:author="Учитель" w:date="2019-02-01T14:29:00Z">
                  <w:rPr>
                    <w:ins w:id="384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385" w:author="Учитель" w:date="2019-01-31T16:18:00Z">
              <w:tcPr>
                <w:tcW w:w="2694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386" w:author="Учитель" w:date="2019-01-29T15:15:00Z"/>
                <w:rFonts w:ascii="Times New Roman" w:hAnsi="Times New Roman"/>
                <w:sz w:val="24"/>
                <w:szCs w:val="24"/>
                <w:rPrChange w:id="387" w:author="Учитель" w:date="2019-02-01T14:29:00Z">
                  <w:rPr>
                    <w:ins w:id="388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389" w:author="Учитель" w:date="2019-01-31T16:18:00Z">
              <w:tcPr>
                <w:tcW w:w="2835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390" w:author="Учитель" w:date="2019-01-29T15:15:00Z"/>
                <w:rFonts w:ascii="Times New Roman" w:hAnsi="Times New Roman"/>
                <w:sz w:val="24"/>
                <w:szCs w:val="24"/>
                <w:rPrChange w:id="391" w:author="Учитель" w:date="2019-02-01T14:29:00Z">
                  <w:rPr>
                    <w:ins w:id="392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393" w:author="Учитель" w:date="2019-01-31T16:18:00Z">
              <w:tcPr>
                <w:tcW w:w="2551" w:type="dxa"/>
                <w:gridSpan w:val="2"/>
              </w:tcPr>
            </w:tcPrChange>
          </w:tcPr>
          <w:p w:rsidR="000C3960" w:rsidRPr="00183883" w:rsidRDefault="009704D6" w:rsidP="000C3960">
            <w:pPr>
              <w:rPr>
                <w:ins w:id="394" w:author="Учитель" w:date="2019-01-29T15:15:00Z"/>
                <w:rFonts w:ascii="Times New Roman" w:hAnsi="Times New Roman"/>
                <w:sz w:val="24"/>
                <w:szCs w:val="24"/>
                <w:rPrChange w:id="395" w:author="Учитель" w:date="2019-02-01T14:29:00Z">
                  <w:rPr>
                    <w:ins w:id="396" w:author="Учитель" w:date="2019-01-29T15:15:00Z"/>
                  </w:rPr>
                </w:rPrChange>
              </w:rPr>
            </w:pPr>
            <w:ins w:id="397" w:author="Учитель" w:date="2019-01-31T15:19:00Z">
              <w:r w:rsidRPr="00183883">
                <w:rPr>
                  <w:rFonts w:ascii="Times New Roman" w:hAnsi="Times New Roman"/>
                  <w:sz w:val="24"/>
                  <w:szCs w:val="24"/>
                </w:rPr>
                <w:t>Работа в группах, с классом</w:t>
              </w:r>
            </w:ins>
          </w:p>
        </w:tc>
      </w:tr>
      <w:tr w:rsidR="000C3960" w:rsidTr="00396ABC">
        <w:tblPrEx>
          <w:tblPrExChange w:id="398" w:author="Учитель" w:date="2019-01-31T16:18:00Z">
            <w:tblPrEx>
              <w:tblW w:w="14879" w:type="dxa"/>
              <w:tblLayout w:type="fixed"/>
            </w:tblPrEx>
          </w:tblPrExChange>
        </w:tblPrEx>
        <w:trPr>
          <w:ins w:id="399" w:author="Учитель" w:date="2019-01-29T15:15:00Z"/>
        </w:trPr>
        <w:tc>
          <w:tcPr>
            <w:tcW w:w="704" w:type="dxa"/>
            <w:tcPrChange w:id="400" w:author="Учитель" w:date="2019-01-31T16:18:00Z">
              <w:tcPr>
                <w:tcW w:w="561" w:type="dxa"/>
              </w:tcPr>
            </w:tcPrChange>
          </w:tcPr>
          <w:p w:rsidR="000C3960" w:rsidRPr="00183883" w:rsidRDefault="000C3960" w:rsidP="000C3960">
            <w:pPr>
              <w:rPr>
                <w:ins w:id="401" w:author="Учитель" w:date="2019-01-29T15:15:00Z"/>
                <w:rFonts w:ascii="Times New Roman" w:hAnsi="Times New Roman"/>
                <w:sz w:val="24"/>
                <w:szCs w:val="24"/>
                <w:rPrChange w:id="402" w:author="Учитель" w:date="2019-02-01T14:29:00Z">
                  <w:rPr>
                    <w:ins w:id="403" w:author="Учитель" w:date="2019-01-29T15:15:00Z"/>
                  </w:rPr>
                </w:rPrChange>
              </w:rPr>
            </w:pPr>
            <w:ins w:id="404" w:author="Учитель" w:date="2019-01-31T15:11:00Z">
              <w:r w:rsidRPr="00183883">
                <w:rPr>
                  <w:rFonts w:ascii="Times New Roman" w:hAnsi="Times New Roman"/>
                  <w:sz w:val="24"/>
                  <w:szCs w:val="24"/>
                  <w:rPrChange w:id="405" w:author="Учитель" w:date="2019-02-01T14:29:00Z">
                    <w:rPr/>
                  </w:rPrChange>
                </w:rPr>
                <w:t>10</w:t>
              </w:r>
            </w:ins>
            <w:r w:rsidR="00B54CD8">
              <w:rPr>
                <w:rFonts w:ascii="Times New Roman" w:hAnsi="Times New Roman"/>
                <w:sz w:val="24"/>
                <w:szCs w:val="24"/>
              </w:rPr>
              <w:t>-11</w:t>
            </w:r>
            <w:ins w:id="406" w:author="Учитель" w:date="2019-01-31T15:13:00Z">
              <w:r w:rsidRPr="00183883">
                <w:rPr>
                  <w:rFonts w:ascii="Times New Roman" w:hAnsi="Times New Roman"/>
                  <w:sz w:val="24"/>
                  <w:szCs w:val="24"/>
                  <w:rPrChange w:id="407" w:author="Учитель" w:date="2019-02-01T14:29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408" w:author="Учитель" w:date="2019-01-31T16:18:00Z">
              <w:tcPr>
                <w:tcW w:w="2695" w:type="dxa"/>
                <w:gridSpan w:val="3"/>
              </w:tcPr>
            </w:tcPrChange>
          </w:tcPr>
          <w:p w:rsidR="000C3960" w:rsidRPr="00183883" w:rsidRDefault="000C3960" w:rsidP="000C3960">
            <w:pPr>
              <w:pStyle w:val="a4"/>
              <w:rPr>
                <w:ins w:id="409" w:author="Учитель" w:date="2019-01-31T15:10:00Z"/>
                <w:rFonts w:cs="Times New Roman"/>
                <w:szCs w:val="24"/>
                <w:rPrChange w:id="410" w:author="Учитель" w:date="2019-02-01T14:29:00Z">
                  <w:rPr>
                    <w:ins w:id="411" w:author="Учитель" w:date="2019-01-31T15:10:00Z"/>
                  </w:rPr>
                </w:rPrChange>
              </w:rPr>
            </w:pPr>
            <w:ins w:id="412" w:author="Учитель" w:date="2019-01-31T15:10:00Z">
              <w:r w:rsidRPr="008B62FC">
                <w:rPr>
                  <w:rFonts w:cs="Times New Roman"/>
                  <w:szCs w:val="24"/>
                </w:rPr>
                <w:t xml:space="preserve">Начало учебного года </w:t>
              </w:r>
            </w:ins>
          </w:p>
          <w:p w:rsidR="000C3960" w:rsidRPr="00183883" w:rsidRDefault="000C3960" w:rsidP="000C3960">
            <w:pPr>
              <w:rPr>
                <w:ins w:id="413" w:author="Учитель" w:date="2019-01-29T15:15:00Z"/>
                <w:rFonts w:ascii="Times New Roman" w:hAnsi="Times New Roman"/>
                <w:sz w:val="24"/>
                <w:szCs w:val="24"/>
                <w:rPrChange w:id="414" w:author="Учитель" w:date="2019-02-01T14:29:00Z">
                  <w:rPr>
                    <w:ins w:id="415" w:author="Учитель" w:date="2019-01-29T15:15:00Z"/>
                  </w:rPr>
                </w:rPrChange>
              </w:rPr>
            </w:pPr>
            <w:ins w:id="416" w:author="Учитель" w:date="2019-01-31T15:10:00Z">
              <w:r w:rsidRPr="00183883">
                <w:rPr>
                  <w:rFonts w:ascii="Times New Roman" w:hAnsi="Times New Roman"/>
                  <w:sz w:val="24"/>
                  <w:szCs w:val="24"/>
                  <w:rPrChange w:id="417" w:author="Учитель" w:date="2019-02-01T14:29:00Z">
                    <w:rPr/>
                  </w:rPrChange>
                </w:rPr>
                <w:t>в разных странах.</w:t>
              </w:r>
            </w:ins>
          </w:p>
        </w:tc>
        <w:tc>
          <w:tcPr>
            <w:tcW w:w="850" w:type="dxa"/>
            <w:tcPrChange w:id="418" w:author="Учитель" w:date="2019-01-31T16:18:00Z">
              <w:tcPr>
                <w:tcW w:w="850" w:type="dxa"/>
                <w:gridSpan w:val="2"/>
              </w:tcPr>
            </w:tcPrChange>
          </w:tcPr>
          <w:p w:rsidR="000C3960" w:rsidRPr="00183883" w:rsidRDefault="000C3960" w:rsidP="000C3960">
            <w:pPr>
              <w:rPr>
                <w:ins w:id="419" w:author="Учитель" w:date="2019-01-29T15:15:00Z"/>
                <w:rFonts w:ascii="Times New Roman" w:hAnsi="Times New Roman"/>
                <w:sz w:val="24"/>
                <w:szCs w:val="24"/>
                <w:rPrChange w:id="420" w:author="Учитель" w:date="2019-02-01T14:29:00Z">
                  <w:rPr>
                    <w:ins w:id="421" w:author="Учитель" w:date="2019-01-29T15:15:00Z"/>
                  </w:rPr>
                </w:rPrChange>
              </w:rPr>
            </w:pPr>
            <w:ins w:id="422" w:author="Учитель" w:date="2019-01-31T15:14:00Z">
              <w:r w:rsidRPr="00183883">
                <w:rPr>
                  <w:rFonts w:ascii="Times New Roman" w:hAnsi="Times New Roman"/>
                  <w:sz w:val="24"/>
                  <w:szCs w:val="24"/>
                  <w:rPrChange w:id="423" w:author="Учитель" w:date="2019-02-01T14:29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/>
            <w:tcPrChange w:id="424" w:author="Учитель" w:date="2019-01-31T16:18:00Z">
              <w:tcPr>
                <w:tcW w:w="2693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425" w:author="Учитель" w:date="2019-01-29T15:15:00Z"/>
                <w:rFonts w:ascii="Times New Roman" w:hAnsi="Times New Roman"/>
                <w:sz w:val="24"/>
                <w:szCs w:val="24"/>
                <w:rPrChange w:id="426" w:author="Учитель" w:date="2019-02-01T14:29:00Z">
                  <w:rPr>
                    <w:ins w:id="427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428" w:author="Учитель" w:date="2019-01-31T16:18:00Z">
              <w:tcPr>
                <w:tcW w:w="2694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429" w:author="Учитель" w:date="2019-01-29T15:15:00Z"/>
                <w:rFonts w:ascii="Times New Roman" w:hAnsi="Times New Roman"/>
                <w:sz w:val="24"/>
                <w:szCs w:val="24"/>
                <w:rPrChange w:id="430" w:author="Учитель" w:date="2019-02-01T14:29:00Z">
                  <w:rPr>
                    <w:ins w:id="431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432" w:author="Учитель" w:date="2019-01-31T16:18:00Z">
              <w:tcPr>
                <w:tcW w:w="2835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433" w:author="Учитель" w:date="2019-01-29T15:15:00Z"/>
                <w:rFonts w:ascii="Times New Roman" w:hAnsi="Times New Roman"/>
                <w:sz w:val="24"/>
                <w:szCs w:val="24"/>
                <w:rPrChange w:id="434" w:author="Учитель" w:date="2019-02-01T14:29:00Z">
                  <w:rPr>
                    <w:ins w:id="435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436" w:author="Учитель" w:date="2019-01-31T16:18:00Z">
              <w:tcPr>
                <w:tcW w:w="2551" w:type="dxa"/>
                <w:gridSpan w:val="2"/>
              </w:tcPr>
            </w:tcPrChange>
          </w:tcPr>
          <w:p w:rsidR="000C3960" w:rsidRPr="00183883" w:rsidRDefault="009704D6" w:rsidP="000C3960">
            <w:pPr>
              <w:rPr>
                <w:ins w:id="437" w:author="Учитель" w:date="2019-01-29T15:15:00Z"/>
                <w:rFonts w:ascii="Times New Roman" w:hAnsi="Times New Roman"/>
                <w:sz w:val="24"/>
                <w:szCs w:val="24"/>
                <w:rPrChange w:id="438" w:author="Учитель" w:date="2019-02-01T14:29:00Z">
                  <w:rPr>
                    <w:ins w:id="439" w:author="Учитель" w:date="2019-01-29T15:15:00Z"/>
                  </w:rPr>
                </w:rPrChange>
              </w:rPr>
            </w:pPr>
            <w:ins w:id="440" w:author="Учитель" w:date="2019-01-31T15:19:00Z">
              <w:r w:rsidRPr="00183883">
                <w:rPr>
                  <w:rFonts w:ascii="Times New Roman" w:hAnsi="Times New Roman"/>
                  <w:sz w:val="24"/>
                  <w:szCs w:val="24"/>
                </w:rPr>
                <w:t>Работа в группах, с классом</w:t>
              </w:r>
            </w:ins>
          </w:p>
        </w:tc>
      </w:tr>
      <w:tr w:rsidR="000C3960" w:rsidTr="00396ABC">
        <w:tblPrEx>
          <w:tblPrExChange w:id="441" w:author="Учитель" w:date="2019-01-31T16:18:00Z">
            <w:tblPrEx>
              <w:tblW w:w="14879" w:type="dxa"/>
              <w:tblLayout w:type="fixed"/>
            </w:tblPrEx>
          </w:tblPrExChange>
        </w:tblPrEx>
        <w:trPr>
          <w:ins w:id="442" w:author="Учитель" w:date="2019-01-29T15:15:00Z"/>
        </w:trPr>
        <w:tc>
          <w:tcPr>
            <w:tcW w:w="704" w:type="dxa"/>
            <w:tcPrChange w:id="443" w:author="Учитель" w:date="2019-01-31T16:18:00Z">
              <w:tcPr>
                <w:tcW w:w="561" w:type="dxa"/>
              </w:tcPr>
            </w:tcPrChange>
          </w:tcPr>
          <w:p w:rsidR="000C3960" w:rsidRPr="00183883" w:rsidRDefault="000C3960" w:rsidP="000C3960">
            <w:pPr>
              <w:rPr>
                <w:ins w:id="444" w:author="Учитель" w:date="2019-01-29T15:15:00Z"/>
                <w:rFonts w:ascii="Times New Roman" w:hAnsi="Times New Roman"/>
                <w:sz w:val="24"/>
                <w:szCs w:val="24"/>
                <w:rPrChange w:id="445" w:author="Учитель" w:date="2019-02-01T14:29:00Z">
                  <w:rPr>
                    <w:ins w:id="446" w:author="Учитель" w:date="2019-01-29T15:15:00Z"/>
                  </w:rPr>
                </w:rPrChange>
              </w:rPr>
            </w:pPr>
            <w:ins w:id="447" w:author="Учитель" w:date="2019-01-31T15:11:00Z">
              <w:r w:rsidRPr="00183883">
                <w:rPr>
                  <w:rFonts w:ascii="Times New Roman" w:hAnsi="Times New Roman"/>
                  <w:sz w:val="24"/>
                  <w:szCs w:val="24"/>
                  <w:rPrChange w:id="448" w:author="Учитель" w:date="2019-02-01T14:29:00Z">
                    <w:rPr/>
                  </w:rPrChange>
                </w:rPr>
                <w:t>1</w:t>
              </w:r>
            </w:ins>
            <w:r w:rsidR="00B54CD8">
              <w:rPr>
                <w:rFonts w:ascii="Times New Roman" w:hAnsi="Times New Roman"/>
                <w:sz w:val="24"/>
                <w:szCs w:val="24"/>
              </w:rPr>
              <w:t>2</w:t>
            </w:r>
            <w:ins w:id="449" w:author="Учитель" w:date="2019-01-31T15:11:00Z">
              <w:r w:rsidRPr="00183883">
                <w:rPr>
                  <w:rFonts w:ascii="Times New Roman" w:hAnsi="Times New Roman"/>
                  <w:sz w:val="24"/>
                  <w:szCs w:val="24"/>
                  <w:rPrChange w:id="450" w:author="Учитель" w:date="2019-02-01T14:29:00Z">
                    <w:rPr/>
                  </w:rPrChange>
                </w:rPr>
                <w:t>-1</w:t>
              </w:r>
            </w:ins>
            <w:r w:rsidR="00B54CD8">
              <w:rPr>
                <w:rFonts w:ascii="Times New Roman" w:hAnsi="Times New Roman"/>
                <w:sz w:val="24"/>
                <w:szCs w:val="24"/>
              </w:rPr>
              <w:t>3</w:t>
            </w:r>
            <w:ins w:id="451" w:author="Учитель" w:date="2019-01-31T15:13:00Z">
              <w:r w:rsidRPr="00183883">
                <w:rPr>
                  <w:rFonts w:ascii="Times New Roman" w:hAnsi="Times New Roman"/>
                  <w:sz w:val="24"/>
                  <w:szCs w:val="24"/>
                  <w:rPrChange w:id="452" w:author="Учитель" w:date="2019-02-01T14:29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453" w:author="Учитель" w:date="2019-01-31T16:18:00Z">
              <w:tcPr>
                <w:tcW w:w="2695" w:type="dxa"/>
                <w:gridSpan w:val="3"/>
              </w:tcPr>
            </w:tcPrChange>
          </w:tcPr>
          <w:p w:rsidR="000C3960" w:rsidRPr="00183883" w:rsidRDefault="000C3960" w:rsidP="000C3960">
            <w:pPr>
              <w:rPr>
                <w:ins w:id="454" w:author="Учитель" w:date="2019-01-29T15:15:00Z"/>
                <w:rFonts w:ascii="Times New Roman" w:hAnsi="Times New Roman"/>
                <w:sz w:val="24"/>
                <w:szCs w:val="24"/>
                <w:rPrChange w:id="455" w:author="Учитель" w:date="2019-02-01T14:29:00Z">
                  <w:rPr>
                    <w:ins w:id="456" w:author="Учитель" w:date="2019-01-29T15:15:00Z"/>
                  </w:rPr>
                </w:rPrChange>
              </w:rPr>
            </w:pPr>
            <w:ins w:id="457" w:author="Учитель" w:date="2019-01-31T15:10:00Z">
              <w:r w:rsidRPr="00183883">
                <w:rPr>
                  <w:rFonts w:ascii="Times New Roman" w:hAnsi="Times New Roman"/>
                  <w:sz w:val="24"/>
                  <w:szCs w:val="24"/>
                  <w:rPrChange w:id="458" w:author="Учитель" w:date="2019-02-01T14:29:00Z">
                    <w:rPr/>
                  </w:rPrChange>
                </w:rPr>
                <w:t>Чем мы занимались летом? Перфект.</w:t>
              </w:r>
            </w:ins>
          </w:p>
        </w:tc>
        <w:tc>
          <w:tcPr>
            <w:tcW w:w="850" w:type="dxa"/>
            <w:tcPrChange w:id="459" w:author="Учитель" w:date="2019-01-31T16:18:00Z">
              <w:tcPr>
                <w:tcW w:w="850" w:type="dxa"/>
                <w:gridSpan w:val="2"/>
              </w:tcPr>
            </w:tcPrChange>
          </w:tcPr>
          <w:p w:rsidR="000C3960" w:rsidRPr="00183883" w:rsidRDefault="000C3960" w:rsidP="000C3960">
            <w:pPr>
              <w:rPr>
                <w:ins w:id="460" w:author="Учитель" w:date="2019-01-29T15:15:00Z"/>
                <w:rFonts w:ascii="Times New Roman" w:hAnsi="Times New Roman"/>
                <w:sz w:val="24"/>
                <w:szCs w:val="24"/>
                <w:rPrChange w:id="461" w:author="Учитель" w:date="2019-02-01T14:29:00Z">
                  <w:rPr>
                    <w:ins w:id="462" w:author="Учитель" w:date="2019-01-29T15:15:00Z"/>
                  </w:rPr>
                </w:rPrChange>
              </w:rPr>
            </w:pPr>
            <w:ins w:id="463" w:author="Учитель" w:date="2019-01-31T15:14:00Z">
              <w:r w:rsidRPr="00183883">
                <w:rPr>
                  <w:rFonts w:ascii="Times New Roman" w:hAnsi="Times New Roman"/>
                  <w:sz w:val="24"/>
                  <w:szCs w:val="24"/>
                  <w:rPrChange w:id="464" w:author="Учитель" w:date="2019-02-01T14:29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/>
            <w:tcPrChange w:id="465" w:author="Учитель" w:date="2019-01-31T16:18:00Z">
              <w:tcPr>
                <w:tcW w:w="2693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466" w:author="Учитель" w:date="2019-01-29T15:15:00Z"/>
                <w:rFonts w:ascii="Times New Roman" w:hAnsi="Times New Roman"/>
                <w:sz w:val="24"/>
                <w:szCs w:val="24"/>
                <w:rPrChange w:id="467" w:author="Учитель" w:date="2019-02-01T14:29:00Z">
                  <w:rPr>
                    <w:ins w:id="468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469" w:author="Учитель" w:date="2019-01-31T16:18:00Z">
              <w:tcPr>
                <w:tcW w:w="2694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470" w:author="Учитель" w:date="2019-01-29T15:15:00Z"/>
                <w:rFonts w:ascii="Times New Roman" w:hAnsi="Times New Roman"/>
                <w:sz w:val="24"/>
                <w:szCs w:val="24"/>
                <w:rPrChange w:id="471" w:author="Учитель" w:date="2019-02-01T14:29:00Z">
                  <w:rPr>
                    <w:ins w:id="472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473" w:author="Учитель" w:date="2019-01-31T16:18:00Z">
              <w:tcPr>
                <w:tcW w:w="2835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474" w:author="Учитель" w:date="2019-01-29T15:15:00Z"/>
                <w:rFonts w:ascii="Times New Roman" w:hAnsi="Times New Roman"/>
                <w:sz w:val="24"/>
                <w:szCs w:val="24"/>
                <w:rPrChange w:id="475" w:author="Учитель" w:date="2019-02-01T14:29:00Z">
                  <w:rPr>
                    <w:ins w:id="476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477" w:author="Учитель" w:date="2019-01-31T16:18:00Z">
              <w:tcPr>
                <w:tcW w:w="2551" w:type="dxa"/>
                <w:gridSpan w:val="2"/>
              </w:tcPr>
            </w:tcPrChange>
          </w:tcPr>
          <w:p w:rsidR="000C3960" w:rsidRPr="00183883" w:rsidRDefault="009704D6" w:rsidP="000C3960">
            <w:pPr>
              <w:rPr>
                <w:ins w:id="478" w:author="Учитель" w:date="2019-01-31T15:21:00Z"/>
                <w:rFonts w:ascii="Times New Roman" w:hAnsi="Times New Roman"/>
                <w:sz w:val="24"/>
                <w:szCs w:val="24"/>
              </w:rPr>
            </w:pPr>
            <w:ins w:id="479" w:author="Учитель" w:date="2019-01-31T15:20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</w:t>
              </w:r>
            </w:ins>
            <w:ins w:id="480" w:author="Учитель" w:date="2019-01-31T15:21:00Z">
              <w:r w:rsidRPr="00183883">
                <w:rPr>
                  <w:rFonts w:ascii="Times New Roman" w:hAnsi="Times New Roman"/>
                  <w:sz w:val="24"/>
                  <w:szCs w:val="24"/>
                </w:rPr>
                <w:t>. Грамматическая кладовая</w:t>
              </w:r>
            </w:ins>
          </w:p>
          <w:p w:rsidR="009704D6" w:rsidRPr="00183883" w:rsidRDefault="009704D6" w:rsidP="000C3960">
            <w:pPr>
              <w:rPr>
                <w:ins w:id="481" w:author="Учитель" w:date="2019-01-29T15:15:00Z"/>
                <w:rFonts w:ascii="Times New Roman" w:hAnsi="Times New Roman"/>
                <w:sz w:val="24"/>
                <w:szCs w:val="24"/>
                <w:rPrChange w:id="482" w:author="Учитель" w:date="2019-02-01T14:29:00Z">
                  <w:rPr>
                    <w:ins w:id="483" w:author="Учитель" w:date="2019-01-29T15:15:00Z"/>
                  </w:rPr>
                </w:rPrChange>
              </w:rPr>
            </w:pPr>
          </w:p>
        </w:tc>
      </w:tr>
      <w:tr w:rsidR="000C3960" w:rsidTr="00396ABC">
        <w:tblPrEx>
          <w:tblPrExChange w:id="484" w:author="Учитель" w:date="2019-01-31T16:18:00Z">
            <w:tblPrEx>
              <w:tblW w:w="14879" w:type="dxa"/>
              <w:tblLayout w:type="fixed"/>
            </w:tblPrEx>
          </w:tblPrExChange>
        </w:tblPrEx>
        <w:trPr>
          <w:ins w:id="485" w:author="Учитель" w:date="2019-01-29T15:15:00Z"/>
        </w:trPr>
        <w:tc>
          <w:tcPr>
            <w:tcW w:w="704" w:type="dxa"/>
            <w:tcPrChange w:id="486" w:author="Учитель" w:date="2019-01-31T16:18:00Z">
              <w:tcPr>
                <w:tcW w:w="561" w:type="dxa"/>
              </w:tcPr>
            </w:tcPrChange>
          </w:tcPr>
          <w:p w:rsidR="000C3960" w:rsidRPr="00183883" w:rsidRDefault="000C3960" w:rsidP="000C3960">
            <w:pPr>
              <w:rPr>
                <w:ins w:id="487" w:author="Учитель" w:date="2019-01-29T15:15:00Z"/>
                <w:rFonts w:ascii="Times New Roman" w:hAnsi="Times New Roman"/>
                <w:sz w:val="24"/>
                <w:szCs w:val="24"/>
                <w:rPrChange w:id="488" w:author="Учитель" w:date="2019-02-01T14:29:00Z">
                  <w:rPr>
                    <w:ins w:id="489" w:author="Учитель" w:date="2019-01-29T15:15:00Z"/>
                  </w:rPr>
                </w:rPrChange>
              </w:rPr>
            </w:pPr>
            <w:ins w:id="490" w:author="Учитель" w:date="2019-01-31T15:11:00Z">
              <w:r w:rsidRPr="00183883">
                <w:rPr>
                  <w:rFonts w:ascii="Times New Roman" w:hAnsi="Times New Roman"/>
                  <w:sz w:val="24"/>
                  <w:szCs w:val="24"/>
                  <w:rPrChange w:id="491" w:author="Учитель" w:date="2019-02-01T14:29:00Z">
                    <w:rPr/>
                  </w:rPrChange>
                </w:rPr>
                <w:lastRenderedPageBreak/>
                <w:t>1</w:t>
              </w:r>
            </w:ins>
            <w:r w:rsidR="00B54CD8">
              <w:rPr>
                <w:rFonts w:ascii="Times New Roman" w:hAnsi="Times New Roman"/>
                <w:sz w:val="24"/>
                <w:szCs w:val="24"/>
              </w:rPr>
              <w:t>4</w:t>
            </w:r>
            <w:ins w:id="492" w:author="Учитель" w:date="2019-01-31T15:13:00Z">
              <w:r w:rsidRPr="00183883">
                <w:rPr>
                  <w:rFonts w:ascii="Times New Roman" w:hAnsi="Times New Roman"/>
                  <w:sz w:val="24"/>
                  <w:szCs w:val="24"/>
                  <w:rPrChange w:id="493" w:author="Учитель" w:date="2019-02-01T14:29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494" w:author="Учитель" w:date="2019-01-31T16:18:00Z">
              <w:tcPr>
                <w:tcW w:w="2695" w:type="dxa"/>
                <w:gridSpan w:val="3"/>
              </w:tcPr>
            </w:tcPrChange>
          </w:tcPr>
          <w:p w:rsidR="000C3960" w:rsidRPr="00183883" w:rsidRDefault="000C3960" w:rsidP="000C3960">
            <w:pPr>
              <w:rPr>
                <w:ins w:id="495" w:author="Учитель" w:date="2019-01-29T15:15:00Z"/>
                <w:rFonts w:ascii="Times New Roman" w:hAnsi="Times New Roman"/>
                <w:sz w:val="24"/>
                <w:szCs w:val="24"/>
                <w:rPrChange w:id="496" w:author="Учитель" w:date="2019-02-01T14:29:00Z">
                  <w:rPr>
                    <w:ins w:id="497" w:author="Учитель" w:date="2019-01-29T15:15:00Z"/>
                  </w:rPr>
                </w:rPrChange>
              </w:rPr>
            </w:pPr>
            <w:ins w:id="498" w:author="Учитель" w:date="2019-01-31T15:10:00Z">
              <w:r w:rsidRPr="00183883">
                <w:rPr>
                  <w:rFonts w:ascii="Times New Roman" w:hAnsi="Times New Roman"/>
                  <w:sz w:val="24"/>
                  <w:szCs w:val="24"/>
                  <w:rPrChange w:id="499" w:author="Учитель" w:date="2019-02-01T14:29:00Z">
                    <w:rPr/>
                  </w:rPrChange>
                </w:rPr>
                <w:t>Моя первая учительница Монологическая речь.</w:t>
              </w:r>
            </w:ins>
          </w:p>
        </w:tc>
        <w:tc>
          <w:tcPr>
            <w:tcW w:w="850" w:type="dxa"/>
            <w:tcPrChange w:id="500" w:author="Учитель" w:date="2019-01-31T16:18:00Z">
              <w:tcPr>
                <w:tcW w:w="850" w:type="dxa"/>
                <w:gridSpan w:val="2"/>
              </w:tcPr>
            </w:tcPrChange>
          </w:tcPr>
          <w:p w:rsidR="000C3960" w:rsidRPr="00183883" w:rsidRDefault="000C3960" w:rsidP="000C3960">
            <w:pPr>
              <w:rPr>
                <w:ins w:id="501" w:author="Учитель" w:date="2019-01-29T15:15:00Z"/>
                <w:rFonts w:ascii="Times New Roman" w:hAnsi="Times New Roman"/>
                <w:sz w:val="24"/>
                <w:szCs w:val="24"/>
                <w:rPrChange w:id="502" w:author="Учитель" w:date="2019-02-01T14:29:00Z">
                  <w:rPr>
                    <w:ins w:id="503" w:author="Учитель" w:date="2019-01-29T15:15:00Z"/>
                  </w:rPr>
                </w:rPrChange>
              </w:rPr>
            </w:pPr>
            <w:ins w:id="504" w:author="Учитель" w:date="2019-01-31T15:14:00Z">
              <w:r w:rsidRPr="00183883">
                <w:rPr>
                  <w:rFonts w:ascii="Times New Roman" w:hAnsi="Times New Roman"/>
                  <w:sz w:val="24"/>
                  <w:szCs w:val="24"/>
                  <w:rPrChange w:id="505" w:author="Учитель" w:date="2019-02-01T14:29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506" w:author="Учитель" w:date="2019-01-31T16:18:00Z">
              <w:tcPr>
                <w:tcW w:w="2693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507" w:author="Учитель" w:date="2019-01-29T15:15:00Z"/>
                <w:rFonts w:ascii="Times New Roman" w:hAnsi="Times New Roman"/>
                <w:sz w:val="24"/>
                <w:szCs w:val="24"/>
                <w:rPrChange w:id="508" w:author="Учитель" w:date="2019-02-01T14:29:00Z">
                  <w:rPr>
                    <w:ins w:id="509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510" w:author="Учитель" w:date="2019-01-31T16:18:00Z">
              <w:tcPr>
                <w:tcW w:w="2694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511" w:author="Учитель" w:date="2019-01-29T15:15:00Z"/>
                <w:rFonts w:ascii="Times New Roman" w:hAnsi="Times New Roman"/>
                <w:sz w:val="24"/>
                <w:szCs w:val="24"/>
                <w:rPrChange w:id="512" w:author="Учитель" w:date="2019-02-01T14:29:00Z">
                  <w:rPr>
                    <w:ins w:id="513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514" w:author="Учитель" w:date="2019-01-31T16:18:00Z">
              <w:tcPr>
                <w:tcW w:w="2835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515" w:author="Учитель" w:date="2019-01-29T15:15:00Z"/>
                <w:rFonts w:ascii="Times New Roman" w:hAnsi="Times New Roman"/>
                <w:sz w:val="24"/>
                <w:szCs w:val="24"/>
                <w:rPrChange w:id="516" w:author="Учитель" w:date="2019-02-01T14:29:00Z">
                  <w:rPr>
                    <w:ins w:id="517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518" w:author="Учитель" w:date="2019-01-31T16:18:00Z">
              <w:tcPr>
                <w:tcW w:w="2551" w:type="dxa"/>
                <w:gridSpan w:val="2"/>
              </w:tcPr>
            </w:tcPrChange>
          </w:tcPr>
          <w:p w:rsidR="000C3960" w:rsidRPr="00183883" w:rsidRDefault="009704D6" w:rsidP="000C3960">
            <w:pPr>
              <w:rPr>
                <w:ins w:id="519" w:author="Учитель" w:date="2019-01-29T15:15:00Z"/>
                <w:rFonts w:ascii="Times New Roman" w:hAnsi="Times New Roman"/>
                <w:sz w:val="24"/>
                <w:szCs w:val="24"/>
                <w:rPrChange w:id="520" w:author="Учитель" w:date="2019-02-01T14:29:00Z">
                  <w:rPr>
                    <w:ins w:id="521" w:author="Учитель" w:date="2019-01-29T15:15:00Z"/>
                  </w:rPr>
                </w:rPrChange>
              </w:rPr>
            </w:pPr>
            <w:ins w:id="522" w:author="Учитель" w:date="2019-01-31T15:20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</w:t>
              </w:r>
            </w:ins>
          </w:p>
        </w:tc>
      </w:tr>
      <w:tr w:rsidR="000C3960" w:rsidTr="00396ABC">
        <w:tblPrEx>
          <w:tblPrExChange w:id="523" w:author="Учитель" w:date="2019-01-31T16:18:00Z">
            <w:tblPrEx>
              <w:tblW w:w="14879" w:type="dxa"/>
              <w:tblLayout w:type="fixed"/>
            </w:tblPrEx>
          </w:tblPrExChange>
        </w:tblPrEx>
        <w:trPr>
          <w:ins w:id="524" w:author="Учитель" w:date="2019-01-29T15:15:00Z"/>
        </w:trPr>
        <w:tc>
          <w:tcPr>
            <w:tcW w:w="704" w:type="dxa"/>
            <w:tcPrChange w:id="525" w:author="Учитель" w:date="2019-01-31T16:18:00Z">
              <w:tcPr>
                <w:tcW w:w="561" w:type="dxa"/>
              </w:tcPr>
            </w:tcPrChange>
          </w:tcPr>
          <w:p w:rsidR="000C3960" w:rsidRPr="00183883" w:rsidRDefault="000C3960" w:rsidP="000C3960">
            <w:pPr>
              <w:rPr>
                <w:ins w:id="526" w:author="Учитель" w:date="2019-01-29T15:15:00Z"/>
                <w:rFonts w:ascii="Times New Roman" w:hAnsi="Times New Roman"/>
                <w:sz w:val="24"/>
                <w:szCs w:val="24"/>
                <w:rPrChange w:id="527" w:author="Учитель" w:date="2019-02-01T14:29:00Z">
                  <w:rPr>
                    <w:ins w:id="528" w:author="Учитель" w:date="2019-01-29T15:15:00Z"/>
                  </w:rPr>
                </w:rPrChange>
              </w:rPr>
            </w:pPr>
            <w:ins w:id="529" w:author="Учитель" w:date="2019-01-31T15:11:00Z">
              <w:r w:rsidRPr="00183883">
                <w:rPr>
                  <w:rFonts w:ascii="Times New Roman" w:hAnsi="Times New Roman"/>
                  <w:sz w:val="24"/>
                  <w:szCs w:val="24"/>
                  <w:rPrChange w:id="530" w:author="Учитель" w:date="2019-02-01T14:29:00Z">
                    <w:rPr/>
                  </w:rPrChange>
                </w:rPr>
                <w:t>1</w:t>
              </w:r>
            </w:ins>
            <w:r w:rsidR="00B54CD8">
              <w:rPr>
                <w:rFonts w:ascii="Times New Roman" w:hAnsi="Times New Roman"/>
                <w:sz w:val="24"/>
                <w:szCs w:val="24"/>
              </w:rPr>
              <w:t>5</w:t>
            </w:r>
            <w:ins w:id="531" w:author="Учитель" w:date="2019-01-31T15:11:00Z">
              <w:r w:rsidRPr="00183883">
                <w:rPr>
                  <w:rFonts w:ascii="Times New Roman" w:hAnsi="Times New Roman"/>
                  <w:sz w:val="24"/>
                  <w:szCs w:val="24"/>
                  <w:rPrChange w:id="532" w:author="Учитель" w:date="2019-02-01T14:29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533" w:author="Учитель" w:date="2019-01-31T16:18:00Z">
              <w:tcPr>
                <w:tcW w:w="2695" w:type="dxa"/>
                <w:gridSpan w:val="3"/>
              </w:tcPr>
            </w:tcPrChange>
          </w:tcPr>
          <w:p w:rsidR="000C3960" w:rsidRPr="00183883" w:rsidRDefault="000C3960" w:rsidP="000C3960">
            <w:pPr>
              <w:pStyle w:val="a4"/>
              <w:rPr>
                <w:ins w:id="534" w:author="Учитель" w:date="2019-01-31T15:10:00Z"/>
                <w:rFonts w:cs="Times New Roman"/>
                <w:szCs w:val="24"/>
                <w:rPrChange w:id="535" w:author="Учитель" w:date="2019-02-01T14:29:00Z">
                  <w:rPr>
                    <w:ins w:id="536" w:author="Учитель" w:date="2019-01-31T15:10:00Z"/>
                  </w:rPr>
                </w:rPrChange>
              </w:rPr>
            </w:pPr>
            <w:ins w:id="537" w:author="Учитель" w:date="2019-01-31T15:10:00Z">
              <w:r w:rsidRPr="008B62FC">
                <w:rPr>
                  <w:rFonts w:cs="Times New Roman"/>
                  <w:szCs w:val="24"/>
                </w:rPr>
                <w:t xml:space="preserve">Мы внимательно </w:t>
              </w:r>
            </w:ins>
          </w:p>
          <w:p w:rsidR="000C3960" w:rsidRPr="00183883" w:rsidRDefault="000C3960" w:rsidP="000C3960">
            <w:pPr>
              <w:rPr>
                <w:ins w:id="538" w:author="Учитель" w:date="2019-01-29T15:15:00Z"/>
                <w:rFonts w:ascii="Times New Roman" w:hAnsi="Times New Roman"/>
                <w:sz w:val="24"/>
                <w:szCs w:val="24"/>
                <w:rPrChange w:id="539" w:author="Учитель" w:date="2019-02-01T14:29:00Z">
                  <w:rPr>
                    <w:ins w:id="540" w:author="Учитель" w:date="2019-01-29T15:15:00Z"/>
                  </w:rPr>
                </w:rPrChange>
              </w:rPr>
            </w:pPr>
            <w:ins w:id="541" w:author="Учитель" w:date="2019-01-31T15:10:00Z">
              <w:r w:rsidRPr="00183883">
                <w:rPr>
                  <w:rFonts w:ascii="Times New Roman" w:hAnsi="Times New Roman"/>
                  <w:sz w:val="24"/>
                  <w:szCs w:val="24"/>
                  <w:rPrChange w:id="542" w:author="Учитель" w:date="2019-02-01T14:29:00Z">
                    <w:rPr/>
                  </w:rPrChange>
                </w:rPr>
                <w:t>слушаем</w:t>
              </w:r>
            </w:ins>
          </w:p>
        </w:tc>
        <w:tc>
          <w:tcPr>
            <w:tcW w:w="850" w:type="dxa"/>
            <w:tcPrChange w:id="543" w:author="Учитель" w:date="2019-01-31T16:18:00Z">
              <w:tcPr>
                <w:tcW w:w="850" w:type="dxa"/>
                <w:gridSpan w:val="2"/>
              </w:tcPr>
            </w:tcPrChange>
          </w:tcPr>
          <w:p w:rsidR="000C3960" w:rsidRPr="00183883" w:rsidRDefault="000C3960" w:rsidP="000C3960">
            <w:pPr>
              <w:rPr>
                <w:ins w:id="544" w:author="Учитель" w:date="2019-01-29T15:15:00Z"/>
                <w:rFonts w:ascii="Times New Roman" w:hAnsi="Times New Roman"/>
                <w:sz w:val="24"/>
                <w:szCs w:val="24"/>
                <w:rPrChange w:id="545" w:author="Учитель" w:date="2019-02-01T14:29:00Z">
                  <w:rPr>
                    <w:ins w:id="546" w:author="Учитель" w:date="2019-01-29T15:15:00Z"/>
                  </w:rPr>
                </w:rPrChange>
              </w:rPr>
            </w:pPr>
            <w:ins w:id="547" w:author="Учитель" w:date="2019-01-31T15:14:00Z">
              <w:r w:rsidRPr="00183883">
                <w:rPr>
                  <w:rFonts w:ascii="Times New Roman" w:hAnsi="Times New Roman"/>
                  <w:sz w:val="24"/>
                  <w:szCs w:val="24"/>
                  <w:rPrChange w:id="548" w:author="Учитель" w:date="2019-02-01T14:29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549" w:author="Учитель" w:date="2019-01-31T16:18:00Z">
              <w:tcPr>
                <w:tcW w:w="2693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550" w:author="Учитель" w:date="2019-01-29T15:15:00Z"/>
                <w:rFonts w:ascii="Times New Roman" w:hAnsi="Times New Roman"/>
                <w:sz w:val="24"/>
                <w:szCs w:val="24"/>
                <w:rPrChange w:id="551" w:author="Учитель" w:date="2019-02-01T14:29:00Z">
                  <w:rPr>
                    <w:ins w:id="552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553" w:author="Учитель" w:date="2019-01-31T16:18:00Z">
              <w:tcPr>
                <w:tcW w:w="2694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554" w:author="Учитель" w:date="2019-01-29T15:15:00Z"/>
                <w:rFonts w:ascii="Times New Roman" w:hAnsi="Times New Roman"/>
                <w:sz w:val="24"/>
                <w:szCs w:val="24"/>
                <w:rPrChange w:id="555" w:author="Учитель" w:date="2019-02-01T14:29:00Z">
                  <w:rPr>
                    <w:ins w:id="556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557" w:author="Учитель" w:date="2019-01-31T16:18:00Z">
              <w:tcPr>
                <w:tcW w:w="2835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558" w:author="Учитель" w:date="2019-01-29T15:15:00Z"/>
                <w:rFonts w:ascii="Times New Roman" w:hAnsi="Times New Roman"/>
                <w:sz w:val="24"/>
                <w:szCs w:val="24"/>
                <w:rPrChange w:id="559" w:author="Учитель" w:date="2019-02-01T14:29:00Z">
                  <w:rPr>
                    <w:ins w:id="560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561" w:author="Учитель" w:date="2019-01-31T16:18:00Z">
              <w:tcPr>
                <w:tcW w:w="2551" w:type="dxa"/>
                <w:gridSpan w:val="2"/>
              </w:tcPr>
            </w:tcPrChange>
          </w:tcPr>
          <w:p w:rsidR="000C3960" w:rsidRPr="00183883" w:rsidRDefault="009704D6" w:rsidP="000C3960">
            <w:pPr>
              <w:rPr>
                <w:ins w:id="562" w:author="Учитель" w:date="2019-01-29T15:15:00Z"/>
                <w:rFonts w:ascii="Times New Roman" w:hAnsi="Times New Roman"/>
                <w:sz w:val="24"/>
                <w:szCs w:val="24"/>
                <w:rPrChange w:id="563" w:author="Учитель" w:date="2019-02-01T14:29:00Z">
                  <w:rPr>
                    <w:ins w:id="564" w:author="Учитель" w:date="2019-01-29T15:15:00Z"/>
                  </w:rPr>
                </w:rPrChange>
              </w:rPr>
            </w:pPr>
            <w:ins w:id="565" w:author="Учитель" w:date="2019-01-31T15:23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и   парная работа</w:t>
              </w:r>
            </w:ins>
          </w:p>
        </w:tc>
      </w:tr>
      <w:tr w:rsidR="000C3960" w:rsidTr="00396ABC">
        <w:tblPrEx>
          <w:tblPrExChange w:id="566" w:author="Учитель" w:date="2019-01-31T16:18:00Z">
            <w:tblPrEx>
              <w:tblW w:w="14879" w:type="dxa"/>
              <w:tblLayout w:type="fixed"/>
            </w:tblPrEx>
          </w:tblPrExChange>
        </w:tblPrEx>
        <w:trPr>
          <w:ins w:id="567" w:author="Учитель" w:date="2019-01-29T15:15:00Z"/>
        </w:trPr>
        <w:tc>
          <w:tcPr>
            <w:tcW w:w="704" w:type="dxa"/>
            <w:tcPrChange w:id="568" w:author="Учитель" w:date="2019-01-31T16:18:00Z">
              <w:tcPr>
                <w:tcW w:w="561" w:type="dxa"/>
              </w:tcPr>
            </w:tcPrChange>
          </w:tcPr>
          <w:p w:rsidR="000C3960" w:rsidRPr="00183883" w:rsidRDefault="000C3960" w:rsidP="000C3960">
            <w:pPr>
              <w:rPr>
                <w:ins w:id="569" w:author="Учитель" w:date="2019-01-29T15:15:00Z"/>
                <w:rFonts w:ascii="Times New Roman" w:hAnsi="Times New Roman"/>
                <w:sz w:val="24"/>
                <w:szCs w:val="24"/>
                <w:rPrChange w:id="570" w:author="Учитель" w:date="2019-02-01T14:29:00Z">
                  <w:rPr>
                    <w:ins w:id="571" w:author="Учитель" w:date="2019-01-29T15:15:00Z"/>
                  </w:rPr>
                </w:rPrChange>
              </w:rPr>
            </w:pPr>
            <w:ins w:id="572" w:author="Учитель" w:date="2019-01-31T15:11:00Z">
              <w:r w:rsidRPr="00183883">
                <w:rPr>
                  <w:rFonts w:ascii="Times New Roman" w:hAnsi="Times New Roman"/>
                  <w:sz w:val="24"/>
                  <w:szCs w:val="24"/>
                  <w:rPrChange w:id="573" w:author="Учитель" w:date="2019-02-01T14:29:00Z">
                    <w:rPr/>
                  </w:rPrChange>
                </w:rPr>
                <w:t>1</w:t>
              </w:r>
            </w:ins>
            <w:r w:rsidR="00B54CD8">
              <w:rPr>
                <w:rFonts w:ascii="Times New Roman" w:hAnsi="Times New Roman"/>
                <w:sz w:val="24"/>
                <w:szCs w:val="24"/>
              </w:rPr>
              <w:t>6</w:t>
            </w:r>
            <w:ins w:id="574" w:author="Учитель" w:date="2019-01-31T15:11:00Z">
              <w:r w:rsidRPr="00183883">
                <w:rPr>
                  <w:rFonts w:ascii="Times New Roman" w:hAnsi="Times New Roman"/>
                  <w:sz w:val="24"/>
                  <w:szCs w:val="24"/>
                  <w:rPrChange w:id="575" w:author="Учитель" w:date="2019-02-01T14:29:00Z">
                    <w:rPr/>
                  </w:rPrChange>
                </w:rPr>
                <w:t>-1</w:t>
              </w:r>
            </w:ins>
            <w:r w:rsidR="00B54CD8">
              <w:rPr>
                <w:rFonts w:ascii="Times New Roman" w:hAnsi="Times New Roman"/>
                <w:sz w:val="24"/>
                <w:szCs w:val="24"/>
              </w:rPr>
              <w:t>7</w:t>
            </w:r>
            <w:ins w:id="576" w:author="Учитель" w:date="2019-01-31T15:11:00Z">
              <w:r w:rsidRPr="00183883">
                <w:rPr>
                  <w:rFonts w:ascii="Times New Roman" w:hAnsi="Times New Roman"/>
                  <w:sz w:val="24"/>
                  <w:szCs w:val="24"/>
                  <w:rPrChange w:id="577" w:author="Учитель" w:date="2019-02-01T14:29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578" w:author="Учитель" w:date="2019-01-31T16:18:00Z">
              <w:tcPr>
                <w:tcW w:w="2695" w:type="dxa"/>
                <w:gridSpan w:val="3"/>
              </w:tcPr>
            </w:tcPrChange>
          </w:tcPr>
          <w:p w:rsidR="000C3960" w:rsidRPr="00183883" w:rsidRDefault="000C3960" w:rsidP="000C3960">
            <w:pPr>
              <w:pStyle w:val="a4"/>
              <w:rPr>
                <w:ins w:id="579" w:author="Учитель" w:date="2019-01-31T15:10:00Z"/>
                <w:rFonts w:cs="Times New Roman"/>
                <w:szCs w:val="24"/>
                <w:rPrChange w:id="580" w:author="Учитель" w:date="2019-02-01T14:29:00Z">
                  <w:rPr>
                    <w:ins w:id="581" w:author="Учитель" w:date="2019-01-31T15:10:00Z"/>
                  </w:rPr>
                </w:rPrChange>
              </w:rPr>
            </w:pPr>
            <w:ins w:id="582" w:author="Учитель" w:date="2019-01-31T15:10:00Z">
              <w:r w:rsidRPr="008B62FC">
                <w:rPr>
                  <w:rFonts w:cs="Times New Roman"/>
                  <w:szCs w:val="24"/>
                </w:rPr>
                <w:t>Повторяем то, что знаем.</w:t>
              </w:r>
            </w:ins>
          </w:p>
          <w:p w:rsidR="000C3960" w:rsidRPr="00183883" w:rsidRDefault="000C3960" w:rsidP="000C3960">
            <w:pPr>
              <w:rPr>
                <w:ins w:id="583" w:author="Учитель" w:date="2019-01-29T15:15:00Z"/>
                <w:rFonts w:ascii="Times New Roman" w:hAnsi="Times New Roman"/>
                <w:sz w:val="24"/>
                <w:szCs w:val="24"/>
                <w:rPrChange w:id="584" w:author="Учитель" w:date="2019-02-01T14:29:00Z">
                  <w:rPr>
                    <w:ins w:id="585" w:author="Учитель" w:date="2019-01-29T15:15:00Z"/>
                  </w:rPr>
                </w:rPrChange>
              </w:rPr>
            </w:pPr>
            <w:ins w:id="586" w:author="Учитель" w:date="2019-01-31T15:10:00Z">
              <w:r w:rsidRPr="00183883">
                <w:rPr>
                  <w:rFonts w:ascii="Times New Roman" w:hAnsi="Times New Roman"/>
                  <w:sz w:val="24"/>
                  <w:szCs w:val="24"/>
                  <w:rPrChange w:id="587" w:author="Учитель" w:date="2019-02-01T14:29:00Z">
                    <w:rPr/>
                  </w:rPrChange>
                </w:rPr>
                <w:t>Начало работы над проектом «Начало учебного года»</w:t>
              </w:r>
            </w:ins>
          </w:p>
        </w:tc>
        <w:tc>
          <w:tcPr>
            <w:tcW w:w="850" w:type="dxa"/>
            <w:tcPrChange w:id="588" w:author="Учитель" w:date="2019-01-31T16:18:00Z">
              <w:tcPr>
                <w:tcW w:w="850" w:type="dxa"/>
                <w:gridSpan w:val="2"/>
              </w:tcPr>
            </w:tcPrChange>
          </w:tcPr>
          <w:p w:rsidR="000C3960" w:rsidRPr="00183883" w:rsidRDefault="000C3960" w:rsidP="000C3960">
            <w:pPr>
              <w:rPr>
                <w:ins w:id="589" w:author="Учитель" w:date="2019-01-29T15:15:00Z"/>
                <w:rFonts w:ascii="Times New Roman" w:hAnsi="Times New Roman"/>
                <w:sz w:val="24"/>
                <w:szCs w:val="24"/>
                <w:rPrChange w:id="590" w:author="Учитель" w:date="2019-02-01T14:29:00Z">
                  <w:rPr>
                    <w:ins w:id="591" w:author="Учитель" w:date="2019-01-29T15:15:00Z"/>
                  </w:rPr>
                </w:rPrChange>
              </w:rPr>
            </w:pPr>
            <w:ins w:id="592" w:author="Учитель" w:date="2019-01-31T15:14:00Z">
              <w:r w:rsidRPr="00183883">
                <w:rPr>
                  <w:rFonts w:ascii="Times New Roman" w:hAnsi="Times New Roman"/>
                  <w:sz w:val="24"/>
                  <w:szCs w:val="24"/>
                  <w:rPrChange w:id="593" w:author="Учитель" w:date="2019-02-01T14:29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/>
            <w:tcPrChange w:id="594" w:author="Учитель" w:date="2019-01-31T16:18:00Z">
              <w:tcPr>
                <w:tcW w:w="2693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595" w:author="Учитель" w:date="2019-01-29T15:15:00Z"/>
                <w:rFonts w:ascii="Times New Roman" w:hAnsi="Times New Roman"/>
                <w:sz w:val="24"/>
                <w:szCs w:val="24"/>
                <w:rPrChange w:id="596" w:author="Учитель" w:date="2019-02-01T14:29:00Z">
                  <w:rPr>
                    <w:ins w:id="597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598" w:author="Учитель" w:date="2019-01-31T16:18:00Z">
              <w:tcPr>
                <w:tcW w:w="2694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599" w:author="Учитель" w:date="2019-01-29T15:15:00Z"/>
                <w:rFonts w:ascii="Times New Roman" w:hAnsi="Times New Roman"/>
                <w:sz w:val="24"/>
                <w:szCs w:val="24"/>
                <w:rPrChange w:id="600" w:author="Учитель" w:date="2019-02-01T14:29:00Z">
                  <w:rPr>
                    <w:ins w:id="601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602" w:author="Учитель" w:date="2019-01-31T16:18:00Z">
              <w:tcPr>
                <w:tcW w:w="2835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603" w:author="Учитель" w:date="2019-01-29T15:15:00Z"/>
                <w:rFonts w:ascii="Times New Roman" w:hAnsi="Times New Roman"/>
                <w:sz w:val="24"/>
                <w:szCs w:val="24"/>
                <w:rPrChange w:id="604" w:author="Учитель" w:date="2019-02-01T14:29:00Z">
                  <w:rPr>
                    <w:ins w:id="605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606" w:author="Учитель" w:date="2019-01-31T16:18:00Z">
              <w:tcPr>
                <w:tcW w:w="2551" w:type="dxa"/>
                <w:gridSpan w:val="2"/>
              </w:tcPr>
            </w:tcPrChange>
          </w:tcPr>
          <w:p w:rsidR="009704D6" w:rsidRPr="00183883" w:rsidRDefault="009704D6" w:rsidP="009704D6">
            <w:pPr>
              <w:spacing w:after="0" w:line="240" w:lineRule="auto"/>
              <w:rPr>
                <w:ins w:id="607" w:author="Учитель" w:date="2019-01-31T15:24:00Z"/>
                <w:rFonts w:ascii="Times New Roman" w:hAnsi="Times New Roman"/>
                <w:sz w:val="24"/>
                <w:szCs w:val="24"/>
              </w:rPr>
            </w:pPr>
            <w:ins w:id="608" w:author="Учитель" w:date="2019-01-31T15:24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и   парная работа</w:t>
              </w:r>
            </w:ins>
          </w:p>
          <w:p w:rsidR="000C3960" w:rsidRPr="00183883" w:rsidRDefault="009704D6" w:rsidP="009704D6">
            <w:pPr>
              <w:rPr>
                <w:ins w:id="609" w:author="Учитель" w:date="2019-01-29T15:15:00Z"/>
                <w:rFonts w:ascii="Times New Roman" w:hAnsi="Times New Roman"/>
                <w:sz w:val="24"/>
                <w:szCs w:val="24"/>
                <w:rPrChange w:id="610" w:author="Учитель" w:date="2019-02-01T14:29:00Z">
                  <w:rPr>
                    <w:ins w:id="611" w:author="Учитель" w:date="2019-01-29T15:15:00Z"/>
                  </w:rPr>
                </w:rPrChange>
              </w:rPr>
            </w:pPr>
            <w:ins w:id="612" w:author="Учитель" w:date="2019-01-31T15:24:00Z">
              <w:r w:rsidRPr="00183883">
                <w:rPr>
                  <w:rFonts w:ascii="Times New Roman" w:hAnsi="Times New Roman"/>
                  <w:sz w:val="24"/>
                  <w:szCs w:val="24"/>
                </w:rPr>
                <w:t>Креативный проект</w:t>
              </w:r>
            </w:ins>
          </w:p>
        </w:tc>
      </w:tr>
      <w:tr w:rsidR="000C3960" w:rsidTr="00396ABC">
        <w:tblPrEx>
          <w:tblPrExChange w:id="613" w:author="Учитель" w:date="2019-01-31T16:18:00Z">
            <w:tblPrEx>
              <w:tblW w:w="14879" w:type="dxa"/>
              <w:tblLayout w:type="fixed"/>
            </w:tblPrEx>
          </w:tblPrExChange>
        </w:tblPrEx>
        <w:trPr>
          <w:ins w:id="614" w:author="Учитель" w:date="2019-01-29T15:15:00Z"/>
        </w:trPr>
        <w:tc>
          <w:tcPr>
            <w:tcW w:w="704" w:type="dxa"/>
            <w:tcPrChange w:id="615" w:author="Учитель" w:date="2019-01-31T16:18:00Z">
              <w:tcPr>
                <w:tcW w:w="561" w:type="dxa"/>
              </w:tcPr>
            </w:tcPrChange>
          </w:tcPr>
          <w:p w:rsidR="000C3960" w:rsidRPr="00183883" w:rsidRDefault="000C3960" w:rsidP="000C3960">
            <w:pPr>
              <w:rPr>
                <w:ins w:id="616" w:author="Учитель" w:date="2019-01-29T15:15:00Z"/>
                <w:rFonts w:ascii="Times New Roman" w:hAnsi="Times New Roman"/>
                <w:sz w:val="24"/>
                <w:szCs w:val="24"/>
                <w:rPrChange w:id="617" w:author="Учитель" w:date="2019-02-01T14:29:00Z">
                  <w:rPr>
                    <w:ins w:id="618" w:author="Учитель" w:date="2019-01-29T15:15:00Z"/>
                  </w:rPr>
                </w:rPrChange>
              </w:rPr>
            </w:pPr>
            <w:ins w:id="619" w:author="Учитель" w:date="2019-01-31T15:11:00Z">
              <w:r w:rsidRPr="00183883">
                <w:rPr>
                  <w:rFonts w:ascii="Times New Roman" w:hAnsi="Times New Roman"/>
                  <w:sz w:val="24"/>
                  <w:szCs w:val="24"/>
                  <w:rPrChange w:id="620" w:author="Учитель" w:date="2019-02-01T14:29:00Z">
                    <w:rPr/>
                  </w:rPrChange>
                </w:rPr>
                <w:t>1</w:t>
              </w:r>
            </w:ins>
            <w:r w:rsidR="00B54CD8">
              <w:rPr>
                <w:rFonts w:ascii="Times New Roman" w:hAnsi="Times New Roman"/>
                <w:sz w:val="24"/>
                <w:szCs w:val="24"/>
              </w:rPr>
              <w:t>8</w:t>
            </w:r>
            <w:ins w:id="621" w:author="Учитель" w:date="2019-01-31T15:14:00Z">
              <w:r w:rsidRPr="00183883">
                <w:rPr>
                  <w:rFonts w:ascii="Times New Roman" w:hAnsi="Times New Roman"/>
                  <w:sz w:val="24"/>
                  <w:szCs w:val="24"/>
                  <w:rPrChange w:id="622" w:author="Учитель" w:date="2019-02-01T14:29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623" w:author="Учитель" w:date="2019-01-31T16:18:00Z">
              <w:tcPr>
                <w:tcW w:w="2695" w:type="dxa"/>
                <w:gridSpan w:val="3"/>
              </w:tcPr>
            </w:tcPrChange>
          </w:tcPr>
          <w:p w:rsidR="000C3960" w:rsidRPr="00183883" w:rsidRDefault="000C3960" w:rsidP="000C3960">
            <w:pPr>
              <w:pStyle w:val="a4"/>
              <w:rPr>
                <w:ins w:id="624" w:author="Учитель" w:date="2019-01-31T15:10:00Z"/>
                <w:rFonts w:cs="Times New Roman"/>
                <w:szCs w:val="24"/>
                <w:rPrChange w:id="625" w:author="Учитель" w:date="2019-02-01T14:29:00Z">
                  <w:rPr>
                    <w:ins w:id="626" w:author="Учитель" w:date="2019-01-31T15:10:00Z"/>
                  </w:rPr>
                </w:rPrChange>
              </w:rPr>
            </w:pPr>
            <w:ins w:id="627" w:author="Учитель" w:date="2019-01-31T15:10:00Z">
              <w:r w:rsidRPr="008B62FC">
                <w:rPr>
                  <w:rFonts w:cs="Times New Roman"/>
                  <w:szCs w:val="24"/>
                </w:rPr>
                <w:t>Домашнее чтение</w:t>
              </w:r>
            </w:ins>
          </w:p>
          <w:p w:rsidR="000C3960" w:rsidRPr="00183883" w:rsidRDefault="000C3960" w:rsidP="000C3960">
            <w:pPr>
              <w:rPr>
                <w:ins w:id="628" w:author="Учитель" w:date="2019-01-29T15:15:00Z"/>
                <w:rFonts w:ascii="Times New Roman" w:hAnsi="Times New Roman"/>
                <w:sz w:val="24"/>
                <w:szCs w:val="24"/>
                <w:rPrChange w:id="629" w:author="Учитель" w:date="2019-02-01T14:29:00Z">
                  <w:rPr>
                    <w:ins w:id="630" w:author="Учитель" w:date="2019-01-29T15:15:00Z"/>
                  </w:rPr>
                </w:rPrChange>
              </w:rPr>
            </w:pPr>
            <w:ins w:id="631" w:author="Учитель" w:date="2019-01-31T15:10:00Z">
              <w:r w:rsidRPr="00183883">
                <w:rPr>
                  <w:rFonts w:ascii="Times New Roman" w:hAnsi="Times New Roman"/>
                  <w:sz w:val="24"/>
                  <w:szCs w:val="24"/>
                  <w:rPrChange w:id="632" w:author="Учитель" w:date="2019-02-01T14:29:00Z">
                    <w:rPr/>
                  </w:rPrChange>
                </w:rPr>
                <w:t>Работа над чтением</w:t>
              </w:r>
            </w:ins>
          </w:p>
        </w:tc>
        <w:tc>
          <w:tcPr>
            <w:tcW w:w="850" w:type="dxa"/>
            <w:tcPrChange w:id="633" w:author="Учитель" w:date="2019-01-31T16:18:00Z">
              <w:tcPr>
                <w:tcW w:w="850" w:type="dxa"/>
                <w:gridSpan w:val="2"/>
              </w:tcPr>
            </w:tcPrChange>
          </w:tcPr>
          <w:p w:rsidR="000C3960" w:rsidRPr="00183883" w:rsidRDefault="000C3960" w:rsidP="000C3960">
            <w:pPr>
              <w:rPr>
                <w:ins w:id="634" w:author="Учитель" w:date="2019-01-29T15:15:00Z"/>
                <w:rFonts w:ascii="Times New Roman" w:hAnsi="Times New Roman"/>
                <w:sz w:val="24"/>
                <w:szCs w:val="24"/>
                <w:rPrChange w:id="635" w:author="Учитель" w:date="2019-02-01T14:29:00Z">
                  <w:rPr>
                    <w:ins w:id="636" w:author="Учитель" w:date="2019-01-29T15:15:00Z"/>
                  </w:rPr>
                </w:rPrChange>
              </w:rPr>
            </w:pPr>
            <w:ins w:id="637" w:author="Учитель" w:date="2019-01-31T15:14:00Z">
              <w:r w:rsidRPr="00183883">
                <w:rPr>
                  <w:rFonts w:ascii="Times New Roman" w:hAnsi="Times New Roman"/>
                  <w:sz w:val="24"/>
                  <w:szCs w:val="24"/>
                  <w:rPrChange w:id="638" w:author="Учитель" w:date="2019-02-01T14:29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639" w:author="Учитель" w:date="2019-01-31T16:18:00Z">
              <w:tcPr>
                <w:tcW w:w="2693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640" w:author="Учитель" w:date="2019-01-29T15:15:00Z"/>
                <w:rFonts w:ascii="Times New Roman" w:hAnsi="Times New Roman"/>
                <w:sz w:val="24"/>
                <w:szCs w:val="24"/>
                <w:rPrChange w:id="641" w:author="Учитель" w:date="2019-02-01T14:29:00Z">
                  <w:rPr>
                    <w:ins w:id="642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643" w:author="Учитель" w:date="2019-01-31T16:18:00Z">
              <w:tcPr>
                <w:tcW w:w="2694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644" w:author="Учитель" w:date="2019-01-29T15:15:00Z"/>
                <w:rFonts w:ascii="Times New Roman" w:hAnsi="Times New Roman"/>
                <w:sz w:val="24"/>
                <w:szCs w:val="24"/>
                <w:rPrChange w:id="645" w:author="Учитель" w:date="2019-02-01T14:29:00Z">
                  <w:rPr>
                    <w:ins w:id="646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647" w:author="Учитель" w:date="2019-01-31T16:18:00Z">
              <w:tcPr>
                <w:tcW w:w="2835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648" w:author="Учитель" w:date="2019-01-29T15:15:00Z"/>
                <w:rFonts w:ascii="Times New Roman" w:hAnsi="Times New Roman"/>
                <w:sz w:val="24"/>
                <w:szCs w:val="24"/>
                <w:rPrChange w:id="649" w:author="Учитель" w:date="2019-02-01T14:29:00Z">
                  <w:rPr>
                    <w:ins w:id="650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651" w:author="Учитель" w:date="2019-01-31T16:18:00Z">
              <w:tcPr>
                <w:tcW w:w="2551" w:type="dxa"/>
                <w:gridSpan w:val="2"/>
              </w:tcPr>
            </w:tcPrChange>
          </w:tcPr>
          <w:p w:rsidR="000C3960" w:rsidRPr="00183883" w:rsidRDefault="009704D6" w:rsidP="000C3960">
            <w:pPr>
              <w:rPr>
                <w:ins w:id="652" w:author="Учитель" w:date="2019-01-29T15:15:00Z"/>
                <w:rFonts w:ascii="Times New Roman" w:hAnsi="Times New Roman"/>
                <w:sz w:val="24"/>
                <w:szCs w:val="24"/>
                <w:rPrChange w:id="653" w:author="Учитель" w:date="2019-02-01T14:29:00Z">
                  <w:rPr>
                    <w:ins w:id="654" w:author="Учитель" w:date="2019-01-29T15:15:00Z"/>
                  </w:rPr>
                </w:rPrChange>
              </w:rPr>
            </w:pPr>
            <w:ins w:id="655" w:author="Учитель" w:date="2019-01-31T15:23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</w:t>
              </w:r>
            </w:ins>
          </w:p>
        </w:tc>
      </w:tr>
      <w:tr w:rsidR="000C3960" w:rsidTr="00396ABC">
        <w:tblPrEx>
          <w:tblPrExChange w:id="656" w:author="Учитель" w:date="2019-01-31T16:18:00Z">
            <w:tblPrEx>
              <w:tblW w:w="14879" w:type="dxa"/>
              <w:tblLayout w:type="fixed"/>
            </w:tblPrEx>
          </w:tblPrExChange>
        </w:tblPrEx>
        <w:trPr>
          <w:ins w:id="657" w:author="Учитель" w:date="2019-01-29T15:15:00Z"/>
        </w:trPr>
        <w:tc>
          <w:tcPr>
            <w:tcW w:w="704" w:type="dxa"/>
            <w:tcPrChange w:id="658" w:author="Учитель" w:date="2019-01-31T16:18:00Z">
              <w:tcPr>
                <w:tcW w:w="561" w:type="dxa"/>
              </w:tcPr>
            </w:tcPrChange>
          </w:tcPr>
          <w:p w:rsidR="000C3960" w:rsidRPr="00183883" w:rsidRDefault="000C3960" w:rsidP="000C3960">
            <w:pPr>
              <w:rPr>
                <w:ins w:id="659" w:author="Учитель" w:date="2019-01-29T15:15:00Z"/>
                <w:rFonts w:ascii="Times New Roman" w:hAnsi="Times New Roman"/>
                <w:sz w:val="24"/>
                <w:szCs w:val="24"/>
                <w:rPrChange w:id="660" w:author="Учитель" w:date="2019-02-01T14:29:00Z">
                  <w:rPr>
                    <w:ins w:id="661" w:author="Учитель" w:date="2019-01-29T15:15:00Z"/>
                  </w:rPr>
                </w:rPrChange>
              </w:rPr>
            </w:pPr>
            <w:ins w:id="662" w:author="Учитель" w:date="2019-01-31T15:11:00Z">
              <w:r w:rsidRPr="00183883">
                <w:rPr>
                  <w:rFonts w:ascii="Times New Roman" w:hAnsi="Times New Roman"/>
                  <w:sz w:val="24"/>
                  <w:szCs w:val="24"/>
                  <w:rPrChange w:id="663" w:author="Учитель" w:date="2019-02-01T14:29:00Z">
                    <w:rPr/>
                  </w:rPrChange>
                </w:rPr>
                <w:t>1</w:t>
              </w:r>
            </w:ins>
            <w:r w:rsidR="00B54CD8">
              <w:rPr>
                <w:rFonts w:ascii="Times New Roman" w:hAnsi="Times New Roman"/>
                <w:sz w:val="24"/>
                <w:szCs w:val="24"/>
              </w:rPr>
              <w:t>9</w:t>
            </w:r>
            <w:ins w:id="664" w:author="Учитель" w:date="2019-01-31T15:11:00Z">
              <w:r w:rsidRPr="00183883">
                <w:rPr>
                  <w:rFonts w:ascii="Times New Roman" w:hAnsi="Times New Roman"/>
                  <w:sz w:val="24"/>
                  <w:szCs w:val="24"/>
                  <w:rPrChange w:id="665" w:author="Учитель" w:date="2019-02-01T14:29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666" w:author="Учитель" w:date="2019-01-31T16:18:00Z">
              <w:tcPr>
                <w:tcW w:w="2695" w:type="dxa"/>
                <w:gridSpan w:val="3"/>
              </w:tcPr>
            </w:tcPrChange>
          </w:tcPr>
          <w:p w:rsidR="000C3960" w:rsidRPr="00183883" w:rsidRDefault="000C3960" w:rsidP="000C3960">
            <w:pPr>
              <w:rPr>
                <w:ins w:id="667" w:author="Учитель" w:date="2019-01-29T15:15:00Z"/>
                <w:rFonts w:ascii="Times New Roman" w:hAnsi="Times New Roman"/>
                <w:sz w:val="24"/>
                <w:szCs w:val="24"/>
                <w:rPrChange w:id="668" w:author="Учитель" w:date="2019-02-01T14:29:00Z">
                  <w:rPr>
                    <w:ins w:id="669" w:author="Учитель" w:date="2019-01-29T15:15:00Z"/>
                  </w:rPr>
                </w:rPrChange>
              </w:rPr>
            </w:pPr>
            <w:ins w:id="670" w:author="Учитель" w:date="2019-01-31T15:10:00Z">
              <w:r w:rsidRPr="00183883">
                <w:rPr>
                  <w:rFonts w:ascii="Times New Roman" w:hAnsi="Times New Roman"/>
                  <w:sz w:val="24"/>
                  <w:szCs w:val="24"/>
                  <w:rPrChange w:id="671" w:author="Учитель" w:date="2019-02-01T14:29:00Z">
                    <w:rPr/>
                  </w:rPrChange>
                </w:rPr>
                <w:t>Защита проекта «Начало учебного года»</w:t>
              </w:r>
            </w:ins>
          </w:p>
        </w:tc>
        <w:tc>
          <w:tcPr>
            <w:tcW w:w="850" w:type="dxa"/>
            <w:tcPrChange w:id="672" w:author="Учитель" w:date="2019-01-31T16:18:00Z">
              <w:tcPr>
                <w:tcW w:w="850" w:type="dxa"/>
                <w:gridSpan w:val="2"/>
              </w:tcPr>
            </w:tcPrChange>
          </w:tcPr>
          <w:p w:rsidR="000C3960" w:rsidRPr="00183883" w:rsidRDefault="000C3960" w:rsidP="000C3960">
            <w:pPr>
              <w:rPr>
                <w:ins w:id="673" w:author="Учитель" w:date="2019-01-29T15:15:00Z"/>
                <w:rFonts w:ascii="Times New Roman" w:hAnsi="Times New Roman"/>
                <w:sz w:val="24"/>
                <w:szCs w:val="24"/>
                <w:rPrChange w:id="674" w:author="Учитель" w:date="2019-02-01T14:29:00Z">
                  <w:rPr>
                    <w:ins w:id="675" w:author="Учитель" w:date="2019-01-29T15:15:00Z"/>
                  </w:rPr>
                </w:rPrChange>
              </w:rPr>
            </w:pPr>
            <w:ins w:id="676" w:author="Учитель" w:date="2019-01-31T15:14:00Z">
              <w:r w:rsidRPr="00183883">
                <w:rPr>
                  <w:rFonts w:ascii="Times New Roman" w:hAnsi="Times New Roman"/>
                  <w:sz w:val="24"/>
                  <w:szCs w:val="24"/>
                  <w:rPrChange w:id="677" w:author="Учитель" w:date="2019-02-01T14:29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678" w:author="Учитель" w:date="2019-01-31T16:18:00Z">
              <w:tcPr>
                <w:tcW w:w="2693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679" w:author="Учитель" w:date="2019-01-29T15:15:00Z"/>
                <w:rFonts w:ascii="Times New Roman" w:hAnsi="Times New Roman"/>
                <w:sz w:val="24"/>
                <w:szCs w:val="24"/>
                <w:rPrChange w:id="680" w:author="Учитель" w:date="2019-02-01T14:29:00Z">
                  <w:rPr>
                    <w:ins w:id="681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682" w:author="Учитель" w:date="2019-01-31T16:18:00Z">
              <w:tcPr>
                <w:tcW w:w="2694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683" w:author="Учитель" w:date="2019-01-29T15:15:00Z"/>
                <w:rFonts w:ascii="Times New Roman" w:hAnsi="Times New Roman"/>
                <w:sz w:val="24"/>
                <w:szCs w:val="24"/>
                <w:rPrChange w:id="684" w:author="Учитель" w:date="2019-02-01T14:29:00Z">
                  <w:rPr>
                    <w:ins w:id="685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686" w:author="Учитель" w:date="2019-01-31T16:18:00Z">
              <w:tcPr>
                <w:tcW w:w="2835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687" w:author="Учитель" w:date="2019-01-29T15:15:00Z"/>
                <w:rFonts w:ascii="Times New Roman" w:hAnsi="Times New Roman"/>
                <w:sz w:val="24"/>
                <w:szCs w:val="24"/>
                <w:rPrChange w:id="688" w:author="Учитель" w:date="2019-02-01T14:29:00Z">
                  <w:rPr>
                    <w:ins w:id="689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690" w:author="Учитель" w:date="2019-01-31T16:18:00Z">
              <w:tcPr>
                <w:tcW w:w="2551" w:type="dxa"/>
                <w:gridSpan w:val="2"/>
              </w:tcPr>
            </w:tcPrChange>
          </w:tcPr>
          <w:p w:rsidR="000C3960" w:rsidRPr="00183883" w:rsidRDefault="009704D6" w:rsidP="000C3960">
            <w:pPr>
              <w:rPr>
                <w:ins w:id="691" w:author="Учитель" w:date="2019-01-29T15:15:00Z"/>
                <w:rFonts w:ascii="Times New Roman" w:hAnsi="Times New Roman"/>
                <w:sz w:val="24"/>
                <w:szCs w:val="24"/>
                <w:rPrChange w:id="692" w:author="Учитель" w:date="2019-02-01T14:29:00Z">
                  <w:rPr>
                    <w:ins w:id="693" w:author="Учитель" w:date="2019-01-29T15:15:00Z"/>
                  </w:rPr>
                </w:rPrChange>
              </w:rPr>
            </w:pPr>
            <w:ins w:id="694" w:author="Учитель" w:date="2019-01-31T15:24:00Z">
              <w:r w:rsidRPr="00183883">
                <w:rPr>
                  <w:rFonts w:ascii="Times New Roman" w:hAnsi="Times New Roman"/>
                  <w:sz w:val="24"/>
                  <w:szCs w:val="24"/>
                </w:rPr>
                <w:t>Креативный проект</w:t>
              </w:r>
            </w:ins>
          </w:p>
        </w:tc>
      </w:tr>
      <w:tr w:rsidR="000C3960" w:rsidTr="00396ABC">
        <w:tblPrEx>
          <w:tblPrExChange w:id="695" w:author="Учитель" w:date="2019-01-31T16:18:00Z">
            <w:tblPrEx>
              <w:tblW w:w="14879" w:type="dxa"/>
              <w:tblLayout w:type="fixed"/>
            </w:tblPrEx>
          </w:tblPrExChange>
        </w:tblPrEx>
        <w:trPr>
          <w:ins w:id="696" w:author="Учитель" w:date="2019-01-29T15:15:00Z"/>
        </w:trPr>
        <w:tc>
          <w:tcPr>
            <w:tcW w:w="704" w:type="dxa"/>
            <w:tcPrChange w:id="697" w:author="Учитель" w:date="2019-01-31T16:18:00Z">
              <w:tcPr>
                <w:tcW w:w="561" w:type="dxa"/>
              </w:tcPr>
            </w:tcPrChange>
          </w:tcPr>
          <w:p w:rsidR="000C3960" w:rsidRPr="00183883" w:rsidRDefault="00B54CD8" w:rsidP="000C3960">
            <w:pPr>
              <w:rPr>
                <w:ins w:id="698" w:author="Учитель" w:date="2019-01-29T15:15:00Z"/>
                <w:rFonts w:ascii="Times New Roman" w:hAnsi="Times New Roman"/>
                <w:sz w:val="24"/>
                <w:szCs w:val="24"/>
                <w:rPrChange w:id="699" w:author="Учитель" w:date="2019-02-01T14:29:00Z">
                  <w:rPr>
                    <w:ins w:id="700" w:author="Учитель" w:date="2019-01-29T15:15:00Z"/>
                  </w:rPr>
                </w:rPrChange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ins w:id="701" w:author="Учитель" w:date="2019-01-31T15:12:00Z">
              <w:r w:rsidR="000C3960" w:rsidRPr="00183883">
                <w:rPr>
                  <w:rFonts w:ascii="Times New Roman" w:hAnsi="Times New Roman"/>
                  <w:sz w:val="24"/>
                  <w:szCs w:val="24"/>
                  <w:rPrChange w:id="702" w:author="Учитель" w:date="2019-02-01T14:29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703" w:author="Учитель" w:date="2019-01-31T16:18:00Z">
              <w:tcPr>
                <w:tcW w:w="2695" w:type="dxa"/>
                <w:gridSpan w:val="3"/>
              </w:tcPr>
            </w:tcPrChange>
          </w:tcPr>
          <w:p w:rsidR="000C3960" w:rsidRPr="00183883" w:rsidRDefault="000C3960" w:rsidP="000C3960">
            <w:pPr>
              <w:rPr>
                <w:ins w:id="704" w:author="Учитель" w:date="2019-01-29T15:15:00Z"/>
                <w:rFonts w:ascii="Times New Roman" w:hAnsi="Times New Roman"/>
                <w:sz w:val="24"/>
                <w:szCs w:val="24"/>
                <w:rPrChange w:id="705" w:author="Учитель" w:date="2019-02-01T14:29:00Z">
                  <w:rPr>
                    <w:ins w:id="706" w:author="Учитель" w:date="2019-01-29T15:15:00Z"/>
                  </w:rPr>
                </w:rPrChange>
              </w:rPr>
            </w:pPr>
            <w:ins w:id="707" w:author="Учитель" w:date="2019-01-31T15:12:00Z">
              <w:r w:rsidRPr="00183883">
                <w:rPr>
                  <w:rFonts w:ascii="Times New Roman" w:hAnsi="Times New Roman"/>
                  <w:sz w:val="24"/>
                  <w:szCs w:val="24"/>
                  <w:rPrChange w:id="708" w:author="Учитель" w:date="2019-02-01T14:29:00Z">
                    <w:rPr/>
                  </w:rPrChange>
                </w:rPr>
                <w:t>Страноведение</w:t>
              </w:r>
            </w:ins>
          </w:p>
        </w:tc>
        <w:tc>
          <w:tcPr>
            <w:tcW w:w="850" w:type="dxa"/>
            <w:tcPrChange w:id="709" w:author="Учитель" w:date="2019-01-31T16:18:00Z">
              <w:tcPr>
                <w:tcW w:w="850" w:type="dxa"/>
                <w:gridSpan w:val="2"/>
              </w:tcPr>
            </w:tcPrChange>
          </w:tcPr>
          <w:p w:rsidR="000C3960" w:rsidRPr="00183883" w:rsidRDefault="000C3960" w:rsidP="000C3960">
            <w:pPr>
              <w:rPr>
                <w:ins w:id="710" w:author="Учитель" w:date="2019-01-29T15:15:00Z"/>
                <w:rFonts w:ascii="Times New Roman" w:hAnsi="Times New Roman"/>
                <w:sz w:val="24"/>
                <w:szCs w:val="24"/>
                <w:rPrChange w:id="711" w:author="Учитель" w:date="2019-02-01T14:29:00Z">
                  <w:rPr>
                    <w:ins w:id="712" w:author="Учитель" w:date="2019-01-29T15:15:00Z"/>
                  </w:rPr>
                </w:rPrChange>
              </w:rPr>
            </w:pPr>
            <w:ins w:id="713" w:author="Учитель" w:date="2019-01-31T15:14:00Z">
              <w:r w:rsidRPr="00183883">
                <w:rPr>
                  <w:rFonts w:ascii="Times New Roman" w:hAnsi="Times New Roman"/>
                  <w:sz w:val="24"/>
                  <w:szCs w:val="24"/>
                  <w:rPrChange w:id="714" w:author="Учитель" w:date="2019-02-01T14:29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715" w:author="Учитель" w:date="2019-01-31T16:18:00Z">
              <w:tcPr>
                <w:tcW w:w="2693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716" w:author="Учитель" w:date="2019-01-29T15:15:00Z"/>
                <w:rFonts w:ascii="Times New Roman" w:hAnsi="Times New Roman"/>
                <w:sz w:val="24"/>
                <w:szCs w:val="24"/>
                <w:rPrChange w:id="717" w:author="Учитель" w:date="2019-02-01T14:29:00Z">
                  <w:rPr>
                    <w:ins w:id="718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719" w:author="Учитель" w:date="2019-01-31T16:18:00Z">
              <w:tcPr>
                <w:tcW w:w="2694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720" w:author="Учитель" w:date="2019-01-29T15:15:00Z"/>
                <w:rFonts w:ascii="Times New Roman" w:hAnsi="Times New Roman"/>
                <w:sz w:val="24"/>
                <w:szCs w:val="24"/>
                <w:rPrChange w:id="721" w:author="Учитель" w:date="2019-02-01T14:29:00Z">
                  <w:rPr>
                    <w:ins w:id="722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723" w:author="Учитель" w:date="2019-01-31T16:18:00Z">
              <w:tcPr>
                <w:tcW w:w="2835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724" w:author="Учитель" w:date="2019-01-29T15:15:00Z"/>
                <w:rFonts w:ascii="Times New Roman" w:hAnsi="Times New Roman"/>
                <w:sz w:val="24"/>
                <w:szCs w:val="24"/>
                <w:rPrChange w:id="725" w:author="Учитель" w:date="2019-02-01T14:29:00Z">
                  <w:rPr>
                    <w:ins w:id="726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727" w:author="Учитель" w:date="2019-01-31T16:18:00Z">
              <w:tcPr>
                <w:tcW w:w="2551" w:type="dxa"/>
                <w:gridSpan w:val="2"/>
              </w:tcPr>
            </w:tcPrChange>
          </w:tcPr>
          <w:p w:rsidR="000C3960" w:rsidRPr="00183883" w:rsidRDefault="009704D6" w:rsidP="000C3960">
            <w:pPr>
              <w:rPr>
                <w:ins w:id="728" w:author="Учитель" w:date="2019-01-29T15:15:00Z"/>
                <w:rFonts w:ascii="Times New Roman" w:hAnsi="Times New Roman"/>
                <w:sz w:val="24"/>
                <w:szCs w:val="24"/>
                <w:rPrChange w:id="729" w:author="Учитель" w:date="2019-02-01T14:29:00Z">
                  <w:rPr>
                    <w:ins w:id="730" w:author="Учитель" w:date="2019-01-29T15:15:00Z"/>
                  </w:rPr>
                </w:rPrChange>
              </w:rPr>
            </w:pPr>
            <w:ins w:id="731" w:author="Учитель" w:date="2019-01-31T15:24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</w:t>
              </w:r>
            </w:ins>
          </w:p>
        </w:tc>
      </w:tr>
      <w:tr w:rsidR="009704D6" w:rsidTr="00F138A8">
        <w:trPr>
          <w:ins w:id="732" w:author="Учитель" w:date="2019-01-29T15:15:00Z"/>
        </w:trPr>
        <w:tc>
          <w:tcPr>
            <w:tcW w:w="14879" w:type="dxa"/>
            <w:gridSpan w:val="7"/>
          </w:tcPr>
          <w:p w:rsidR="009704D6" w:rsidRPr="00183883" w:rsidRDefault="00611CB0" w:rsidP="009704D6">
            <w:pPr>
              <w:pStyle w:val="a4"/>
              <w:rPr>
                <w:ins w:id="733" w:author="Учитель" w:date="2019-01-31T15:27:00Z"/>
                <w:b/>
                <w:i/>
                <w:sz w:val="28"/>
                <w:szCs w:val="28"/>
                <w:rPrChange w:id="734" w:author="Учитель" w:date="2019-02-01T14:30:00Z">
                  <w:rPr>
                    <w:ins w:id="735" w:author="Учитель" w:date="2019-01-31T15:27:00Z"/>
                    <w:b/>
                    <w:sz w:val="28"/>
                    <w:szCs w:val="28"/>
                  </w:rPr>
                </w:rPrChange>
              </w:rPr>
            </w:pPr>
            <w:ins w:id="736" w:author="Учитель" w:date="2019-01-31T15:25:00Z">
              <w:r w:rsidRPr="00183883">
                <w:rPr>
                  <w:b/>
                  <w:i/>
                  <w:sz w:val="28"/>
                  <w:szCs w:val="28"/>
                  <w:rPrChange w:id="737" w:author="Учитель" w:date="2019-02-01T14:30:00Z">
                    <w:rPr>
                      <w:b/>
                      <w:sz w:val="28"/>
                      <w:szCs w:val="28"/>
                    </w:rPr>
                  </w:rPrChange>
                </w:rPr>
                <w:t>2</w:t>
              </w:r>
              <w:r w:rsidR="009704D6" w:rsidRPr="00183883">
                <w:rPr>
                  <w:b/>
                  <w:i/>
                  <w:sz w:val="28"/>
                  <w:szCs w:val="28"/>
                  <w:rPrChange w:id="738" w:author="Учитель" w:date="2019-02-01T14:30:00Z">
                    <w:rPr>
                      <w:b/>
                      <w:sz w:val="28"/>
                      <w:szCs w:val="28"/>
                    </w:rPr>
                  </w:rPrChange>
                </w:rPr>
                <w:t xml:space="preserve">. На улице листопад </w:t>
              </w:r>
            </w:ins>
            <w:ins w:id="739" w:author="Учитель" w:date="2019-01-31T15:27:00Z">
              <w:r w:rsidR="009704D6" w:rsidRPr="00183883">
                <w:rPr>
                  <w:b/>
                  <w:i/>
                  <w:sz w:val="28"/>
                  <w:szCs w:val="28"/>
                  <w:rPrChange w:id="740" w:author="Учитель" w:date="2019-02-01T14:30:00Z">
                    <w:rPr>
                      <w:b/>
                      <w:sz w:val="28"/>
                      <w:szCs w:val="28"/>
                    </w:rPr>
                  </w:rPrChange>
                </w:rPr>
                <w:t xml:space="preserve">12ч. + </w:t>
              </w:r>
            </w:ins>
            <w:r w:rsidR="00B54CD8">
              <w:rPr>
                <w:b/>
                <w:i/>
                <w:sz w:val="28"/>
                <w:szCs w:val="28"/>
              </w:rPr>
              <w:t>3</w:t>
            </w:r>
            <w:ins w:id="741" w:author="Учитель" w:date="2019-01-31T15:27:00Z">
              <w:r w:rsidR="009704D6" w:rsidRPr="00183883">
                <w:rPr>
                  <w:b/>
                  <w:i/>
                  <w:sz w:val="28"/>
                  <w:szCs w:val="28"/>
                  <w:rPrChange w:id="742" w:author="Учитель" w:date="2019-02-01T14:30:00Z">
                    <w:rPr>
                      <w:b/>
                      <w:sz w:val="28"/>
                      <w:szCs w:val="28"/>
                    </w:rPr>
                  </w:rPrChange>
                </w:rPr>
                <w:t xml:space="preserve"> (резервных часа)</w:t>
              </w:r>
            </w:ins>
          </w:p>
          <w:p w:rsidR="009704D6" w:rsidRDefault="009704D6" w:rsidP="000C3960">
            <w:pPr>
              <w:rPr>
                <w:ins w:id="743" w:author="Учитель" w:date="2019-01-29T15:15:00Z"/>
              </w:rPr>
            </w:pPr>
          </w:p>
        </w:tc>
      </w:tr>
      <w:tr w:rsidR="00330BFB" w:rsidTr="00396ABC">
        <w:tblPrEx>
          <w:tblPrExChange w:id="744" w:author="Учитель" w:date="2019-01-31T16:18:00Z">
            <w:tblPrEx>
              <w:tblW w:w="14879" w:type="dxa"/>
              <w:tblLayout w:type="fixed"/>
            </w:tblPrEx>
          </w:tblPrExChange>
        </w:tblPrEx>
        <w:trPr>
          <w:ins w:id="745" w:author="Учитель" w:date="2019-01-29T15:15:00Z"/>
        </w:trPr>
        <w:tc>
          <w:tcPr>
            <w:tcW w:w="704" w:type="dxa"/>
            <w:tcPrChange w:id="746" w:author="Учитель" w:date="2019-01-31T16:18:00Z">
              <w:tcPr>
                <w:tcW w:w="561" w:type="dxa"/>
              </w:tcPr>
            </w:tcPrChange>
          </w:tcPr>
          <w:p w:rsidR="00330BFB" w:rsidRPr="00183883" w:rsidRDefault="00330BFB" w:rsidP="00330BFB">
            <w:pPr>
              <w:rPr>
                <w:ins w:id="747" w:author="Учитель" w:date="2019-01-29T15:15:00Z"/>
                <w:rFonts w:ascii="Times New Roman" w:hAnsi="Times New Roman"/>
                <w:sz w:val="24"/>
                <w:szCs w:val="24"/>
                <w:rPrChange w:id="748" w:author="Учитель" w:date="2019-02-01T14:30:00Z">
                  <w:rPr>
                    <w:ins w:id="749" w:author="Учитель" w:date="2019-01-29T15:15:00Z"/>
                  </w:rPr>
                </w:rPrChange>
              </w:rPr>
            </w:pPr>
            <w:ins w:id="750" w:author="Учитель" w:date="2019-01-31T15:27:00Z">
              <w:r w:rsidRPr="00183883">
                <w:rPr>
                  <w:rFonts w:ascii="Times New Roman" w:hAnsi="Times New Roman"/>
                  <w:sz w:val="24"/>
                  <w:szCs w:val="24"/>
                  <w:rPrChange w:id="751" w:author="Учитель" w:date="2019-02-01T14:30:00Z">
                    <w:rPr/>
                  </w:rPrChange>
                </w:rPr>
                <w:t>2</w:t>
              </w:r>
            </w:ins>
            <w:r w:rsidR="00B54CD8">
              <w:rPr>
                <w:rFonts w:ascii="Times New Roman" w:hAnsi="Times New Roman"/>
                <w:sz w:val="24"/>
                <w:szCs w:val="24"/>
              </w:rPr>
              <w:t>1-22</w:t>
            </w:r>
            <w:ins w:id="752" w:author="Учитель" w:date="2019-01-31T15:27:00Z">
              <w:r w:rsidRPr="00183883">
                <w:rPr>
                  <w:rFonts w:ascii="Times New Roman" w:hAnsi="Times New Roman"/>
                  <w:sz w:val="24"/>
                  <w:szCs w:val="24"/>
                  <w:rPrChange w:id="753" w:author="Учитель" w:date="2019-02-01T14:30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754" w:author="Учитель" w:date="2019-01-31T16:18:00Z">
              <w:tcPr>
                <w:tcW w:w="2695" w:type="dxa"/>
                <w:gridSpan w:val="3"/>
              </w:tcPr>
            </w:tcPrChange>
          </w:tcPr>
          <w:p w:rsidR="00330BFB" w:rsidRPr="00183883" w:rsidRDefault="00330BFB">
            <w:pPr>
              <w:pStyle w:val="a4"/>
              <w:rPr>
                <w:ins w:id="755" w:author="Учитель" w:date="2019-01-29T15:15:00Z"/>
                <w:szCs w:val="24"/>
                <w:rPrChange w:id="756" w:author="Учитель" w:date="2019-02-01T14:30:00Z">
                  <w:rPr>
                    <w:ins w:id="757" w:author="Учитель" w:date="2019-01-29T15:15:00Z"/>
                  </w:rPr>
                </w:rPrChange>
              </w:rPr>
              <w:pPrChange w:id="758" w:author="Учитель" w:date="2019-01-31T15:29:00Z">
                <w:pPr/>
              </w:pPrChange>
            </w:pPr>
            <w:ins w:id="759" w:author="Учитель" w:date="2019-01-31T15:28:00Z">
              <w:r w:rsidRPr="008B62FC">
                <w:rPr>
                  <w:rFonts w:cs="Times New Roman"/>
                  <w:szCs w:val="24"/>
                </w:rPr>
                <w:t>Времена года. Осень</w:t>
              </w:r>
            </w:ins>
          </w:p>
        </w:tc>
        <w:tc>
          <w:tcPr>
            <w:tcW w:w="850" w:type="dxa"/>
            <w:tcPrChange w:id="760" w:author="Учитель" w:date="2019-01-31T16:18:00Z">
              <w:tcPr>
                <w:tcW w:w="850" w:type="dxa"/>
                <w:gridSpan w:val="2"/>
              </w:tcPr>
            </w:tcPrChange>
          </w:tcPr>
          <w:p w:rsidR="00330BFB" w:rsidRPr="00183883" w:rsidRDefault="00B54CD8" w:rsidP="00330BFB">
            <w:pPr>
              <w:rPr>
                <w:ins w:id="761" w:author="Учитель" w:date="2019-01-29T15:15:00Z"/>
                <w:rFonts w:ascii="Times New Roman" w:hAnsi="Times New Roman"/>
                <w:sz w:val="24"/>
                <w:szCs w:val="24"/>
                <w:rPrChange w:id="762" w:author="Учитель" w:date="2019-02-01T14:30:00Z">
                  <w:rPr>
                    <w:ins w:id="763" w:author="Учитель" w:date="2019-01-29T15:15:00Z"/>
                  </w:rPr>
                </w:rPrChange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tcPrChange w:id="764" w:author="Учитель" w:date="2019-01-31T16:18:00Z">
              <w:tcPr>
                <w:tcW w:w="2693" w:type="dxa"/>
                <w:gridSpan w:val="2"/>
                <w:vMerge w:val="restart"/>
              </w:tcPr>
            </w:tcPrChange>
          </w:tcPr>
          <w:p w:rsidR="00330BFB" w:rsidRPr="00183883" w:rsidRDefault="00330BFB" w:rsidP="00330BFB">
            <w:pPr>
              <w:spacing w:after="0" w:line="240" w:lineRule="auto"/>
              <w:rPr>
                <w:ins w:id="765" w:author="Учитель" w:date="2019-01-31T15:38:00Z"/>
                <w:rFonts w:ascii="Times New Roman" w:eastAsiaTheme="minorHAnsi" w:hAnsi="Times New Roman"/>
                <w:sz w:val="24"/>
                <w:szCs w:val="24"/>
                <w:rPrChange w:id="766" w:author="Учитель" w:date="2019-02-01T14:30:00Z">
                  <w:rPr>
                    <w:ins w:id="767" w:author="Учитель" w:date="2019-01-31T15:38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768" w:author="Учитель" w:date="2019-01-31T15:38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t>Существенное расширение лексического запаса и лингвистического кругозора;</w:t>
              </w:r>
            </w:ins>
          </w:p>
          <w:p w:rsidR="00330BFB" w:rsidRPr="00183883" w:rsidRDefault="00330BFB" w:rsidP="00330BFB">
            <w:pPr>
              <w:spacing w:after="0" w:line="240" w:lineRule="auto"/>
              <w:rPr>
                <w:ins w:id="769" w:author="Учитель" w:date="2019-01-31T15:38:00Z"/>
                <w:rFonts w:ascii="Times New Roman" w:eastAsiaTheme="minorHAnsi" w:hAnsi="Times New Roman"/>
                <w:sz w:val="24"/>
                <w:szCs w:val="24"/>
                <w:rPrChange w:id="770" w:author="Учитель" w:date="2019-02-01T14:30:00Z">
                  <w:rPr>
                    <w:ins w:id="771" w:author="Учитель" w:date="2019-01-31T15:38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772" w:author="Учитель" w:date="2019-01-31T15:38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773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Осознание возможностей самореализации и самоадаптации средствами иностранного языка;</w:t>
              </w:r>
            </w:ins>
          </w:p>
          <w:p w:rsidR="00330BFB" w:rsidRPr="00183883" w:rsidRDefault="00330BFB" w:rsidP="00330BFB">
            <w:pPr>
              <w:spacing w:after="0" w:line="240" w:lineRule="auto"/>
              <w:rPr>
                <w:ins w:id="774" w:author="Учитель" w:date="2019-01-31T15:38:00Z"/>
                <w:rFonts w:ascii="Times New Roman" w:eastAsiaTheme="minorHAnsi" w:hAnsi="Times New Roman"/>
                <w:sz w:val="24"/>
                <w:szCs w:val="24"/>
                <w:rPrChange w:id="775" w:author="Учитель" w:date="2019-02-01T14:30:00Z">
                  <w:rPr>
                    <w:ins w:id="776" w:author="Учитель" w:date="2019-01-31T15:38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777" w:author="Учитель" w:date="2019-01-31T15:38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778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Формирование установки на безопасный, здоровый образ жизни, наличие мотивации к творческому труду.</w:t>
              </w:r>
            </w:ins>
          </w:p>
          <w:p w:rsidR="00330BFB" w:rsidRPr="00183883" w:rsidRDefault="00330BFB" w:rsidP="00330BFB">
            <w:pPr>
              <w:spacing w:after="0" w:line="240" w:lineRule="auto"/>
              <w:rPr>
                <w:ins w:id="779" w:author="Учитель" w:date="2019-01-31T15:38:00Z"/>
                <w:rFonts w:ascii="Times New Roman" w:eastAsiaTheme="minorHAnsi" w:hAnsi="Times New Roman"/>
                <w:sz w:val="24"/>
                <w:szCs w:val="24"/>
                <w:rPrChange w:id="780" w:author="Учитель" w:date="2019-02-01T14:30:00Z">
                  <w:rPr>
                    <w:ins w:id="781" w:author="Учитель" w:date="2019-01-31T15:38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782" w:author="Учитель" w:date="2019-01-31T15:38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783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Принятие и освоение социальной роли обучающегося, развитие мотивов учебной деятельности и формирование личностного смысла учения</w:t>
              </w:r>
            </w:ins>
          </w:p>
          <w:p w:rsidR="00330BFB" w:rsidRPr="00183883" w:rsidRDefault="00330BFB" w:rsidP="00330BFB">
            <w:pPr>
              <w:rPr>
                <w:ins w:id="784" w:author="Учитель" w:date="2019-01-29T15:15:00Z"/>
                <w:rFonts w:ascii="Times New Roman" w:hAnsi="Times New Roman"/>
                <w:sz w:val="24"/>
                <w:szCs w:val="24"/>
                <w:rPrChange w:id="785" w:author="Учитель" w:date="2019-02-01T14:30:00Z">
                  <w:rPr>
                    <w:ins w:id="786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 w:val="restart"/>
            <w:tcPrChange w:id="787" w:author="Учитель" w:date="2019-01-31T16:18:00Z">
              <w:tcPr>
                <w:tcW w:w="2694" w:type="dxa"/>
                <w:gridSpan w:val="2"/>
                <w:vMerge w:val="restart"/>
              </w:tcPr>
            </w:tcPrChange>
          </w:tcPr>
          <w:p w:rsidR="00330BFB" w:rsidRPr="00183883" w:rsidRDefault="00330BFB" w:rsidP="00330BFB">
            <w:pPr>
              <w:spacing w:after="0" w:line="240" w:lineRule="auto"/>
              <w:rPr>
                <w:ins w:id="788" w:author="Учитель" w:date="2019-01-31T15:38:00Z"/>
                <w:rFonts w:ascii="Times New Roman" w:eastAsiaTheme="minorHAnsi" w:hAnsi="Times New Roman"/>
                <w:sz w:val="24"/>
                <w:szCs w:val="24"/>
                <w:rPrChange w:id="789" w:author="Учитель" w:date="2019-02-01T14:30:00Z">
                  <w:rPr>
                    <w:ins w:id="790" w:author="Учитель" w:date="2019-01-31T15:38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791" w:author="Учитель" w:date="2019-01-31T15:38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lastRenderedPageBreak/>
                <w:t>Овладение навыками с</w:t>
              </w:r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792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мыслового чтения текстов различных стилей и жанров в соответствии с целями и задачами обучения.</w:t>
              </w:r>
            </w:ins>
          </w:p>
          <w:p w:rsidR="00330BFB" w:rsidRPr="00183883" w:rsidRDefault="00330BFB" w:rsidP="00330BFB">
            <w:pPr>
              <w:spacing w:after="0" w:line="240" w:lineRule="auto"/>
              <w:rPr>
                <w:ins w:id="793" w:author="Учитель" w:date="2019-01-31T15:38:00Z"/>
                <w:rFonts w:ascii="Times New Roman" w:eastAsiaTheme="minorHAnsi" w:hAnsi="Times New Roman"/>
                <w:sz w:val="24"/>
                <w:szCs w:val="24"/>
                <w:rPrChange w:id="794" w:author="Учитель" w:date="2019-02-01T14:30:00Z">
                  <w:rPr>
                    <w:ins w:id="795" w:author="Учитель" w:date="2019-01-31T15:38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796" w:author="Учитель" w:date="2019-01-31T15:38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797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Готовность слушать собеседника и вести диалог;</w:t>
              </w:r>
            </w:ins>
          </w:p>
          <w:p w:rsidR="00330BFB" w:rsidRPr="00183883" w:rsidRDefault="00330BFB" w:rsidP="00330BFB">
            <w:pPr>
              <w:spacing w:after="0" w:line="240" w:lineRule="auto"/>
              <w:rPr>
                <w:ins w:id="798" w:author="Учитель" w:date="2019-01-31T15:38:00Z"/>
                <w:rFonts w:ascii="Times New Roman" w:eastAsiaTheme="minorHAnsi" w:hAnsi="Times New Roman"/>
                <w:sz w:val="24"/>
                <w:szCs w:val="24"/>
                <w:rPrChange w:id="799" w:author="Учитель" w:date="2019-02-01T14:30:00Z">
                  <w:rPr>
                    <w:ins w:id="800" w:author="Учитель" w:date="2019-01-31T15:38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801" w:author="Учитель" w:date="2019-01-31T15:38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802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Формирование навыков ведения диалога.</w:t>
              </w:r>
            </w:ins>
          </w:p>
          <w:p w:rsidR="00330BFB" w:rsidRPr="00183883" w:rsidRDefault="00330BFB" w:rsidP="00330BFB">
            <w:pPr>
              <w:spacing w:after="0" w:line="240" w:lineRule="auto"/>
              <w:rPr>
                <w:ins w:id="803" w:author="Учитель" w:date="2019-01-31T15:38:00Z"/>
                <w:rFonts w:ascii="Times New Roman" w:eastAsiaTheme="minorHAnsi" w:hAnsi="Times New Roman"/>
                <w:sz w:val="24"/>
                <w:szCs w:val="24"/>
                <w:rPrChange w:id="804" w:author="Учитель" w:date="2019-02-01T14:30:00Z">
                  <w:rPr>
                    <w:ins w:id="805" w:author="Учитель" w:date="2019-01-31T15:38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806" w:author="Учитель" w:date="2019-01-31T15:38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807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Использование различных способов поиска (в справочных источниках и открытом учебном информационном пространстве сети Интернет), сбора, анализа и интерпретации информации в соответствии с коммуникативными и познавательными задачами.</w:t>
              </w:r>
            </w:ins>
          </w:p>
          <w:p w:rsidR="00330BFB" w:rsidRPr="00183883" w:rsidRDefault="00330BFB" w:rsidP="00330BFB">
            <w:pPr>
              <w:spacing w:after="0" w:line="240" w:lineRule="auto"/>
              <w:rPr>
                <w:ins w:id="808" w:author="Учитель" w:date="2019-01-31T15:38:00Z"/>
                <w:rFonts w:ascii="Times New Roman" w:eastAsiaTheme="minorHAnsi" w:hAnsi="Times New Roman"/>
                <w:sz w:val="24"/>
                <w:szCs w:val="24"/>
                <w:rPrChange w:id="809" w:author="Учитель" w:date="2019-02-01T14:30:00Z">
                  <w:rPr>
                    <w:ins w:id="810" w:author="Учитель" w:date="2019-01-31T15:38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811" w:author="Учитель" w:date="2019-01-31T15:38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812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</w:t>
              </w:r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813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способы достижения результата.</w:t>
              </w:r>
            </w:ins>
          </w:p>
          <w:p w:rsidR="00330BFB" w:rsidRDefault="00330BFB" w:rsidP="00330BFB">
            <w:pPr>
              <w:rPr>
                <w:ins w:id="814" w:author="Учитель" w:date="2019-02-01T14:30:00Z"/>
                <w:rFonts w:ascii="Times New Roman" w:eastAsiaTheme="minorHAnsi" w:hAnsi="Times New Roman"/>
                <w:sz w:val="24"/>
                <w:szCs w:val="24"/>
              </w:rPr>
            </w:pPr>
            <w:ins w:id="815" w:author="Учитель" w:date="2019-01-31T15:38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816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  </w:r>
            </w:ins>
          </w:p>
          <w:p w:rsidR="00183883" w:rsidRPr="00183883" w:rsidRDefault="00183883" w:rsidP="00330BFB">
            <w:pPr>
              <w:rPr>
                <w:ins w:id="817" w:author="Учитель" w:date="2019-01-29T15:15:00Z"/>
                <w:rFonts w:ascii="Times New Roman" w:hAnsi="Times New Roman"/>
                <w:sz w:val="24"/>
                <w:szCs w:val="24"/>
                <w:rPrChange w:id="818" w:author="Учитель" w:date="2019-02-01T14:30:00Z">
                  <w:rPr>
                    <w:ins w:id="819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 w:val="restart"/>
            <w:tcPrChange w:id="820" w:author="Учитель" w:date="2019-01-31T16:18:00Z">
              <w:tcPr>
                <w:tcW w:w="2835" w:type="dxa"/>
                <w:gridSpan w:val="2"/>
                <w:vMerge w:val="restart"/>
              </w:tcPr>
            </w:tcPrChange>
          </w:tcPr>
          <w:p w:rsidR="00330BFB" w:rsidRPr="00183883" w:rsidRDefault="00330BFB" w:rsidP="00330BFB">
            <w:pPr>
              <w:pStyle w:val="a4"/>
              <w:rPr>
                <w:ins w:id="821" w:author="Учитель" w:date="2019-01-31T15:39:00Z"/>
                <w:rFonts w:cs="Times New Roman"/>
                <w:szCs w:val="24"/>
                <w:rPrChange w:id="822" w:author="Учитель" w:date="2019-02-01T14:30:00Z">
                  <w:rPr>
                    <w:ins w:id="823" w:author="Учитель" w:date="2019-01-31T15:39:00Z"/>
                  </w:rPr>
                </w:rPrChange>
              </w:rPr>
            </w:pPr>
            <w:ins w:id="824" w:author="Учитель" w:date="2019-01-31T15:39:00Z">
              <w:r w:rsidRPr="008B62FC">
                <w:rPr>
                  <w:rFonts w:cs="Times New Roman"/>
                  <w:szCs w:val="24"/>
                </w:rPr>
                <w:lastRenderedPageBreak/>
                <w:t xml:space="preserve">Уметь читать текст с пониманием </w:t>
              </w:r>
            </w:ins>
          </w:p>
          <w:p w:rsidR="00330BFB" w:rsidRPr="00183883" w:rsidRDefault="00330BFB" w:rsidP="00330BFB">
            <w:pPr>
              <w:pStyle w:val="a4"/>
              <w:rPr>
                <w:ins w:id="825" w:author="Учитель" w:date="2019-01-31T15:39:00Z"/>
                <w:rFonts w:cs="Times New Roman"/>
                <w:szCs w:val="24"/>
                <w:rPrChange w:id="826" w:author="Учитель" w:date="2019-02-01T14:30:00Z">
                  <w:rPr>
                    <w:ins w:id="827" w:author="Учитель" w:date="2019-01-31T15:39:00Z"/>
                  </w:rPr>
                </w:rPrChange>
              </w:rPr>
            </w:pPr>
            <w:ins w:id="828" w:author="Учитель" w:date="2019-01-31T15:39:00Z">
              <w:r w:rsidRPr="00183883">
                <w:rPr>
                  <w:rFonts w:cs="Times New Roman"/>
                  <w:szCs w:val="24"/>
                  <w:rPrChange w:id="829" w:author="Учитель" w:date="2019-02-01T14:30:00Z">
                    <w:rPr/>
                  </w:rPrChange>
                </w:rPr>
                <w:t>основного содержания. Уметь описать</w:t>
              </w:r>
            </w:ins>
          </w:p>
          <w:p w:rsidR="00330BFB" w:rsidRPr="00183883" w:rsidRDefault="00330BFB" w:rsidP="00330BFB">
            <w:pPr>
              <w:pStyle w:val="a4"/>
              <w:rPr>
                <w:ins w:id="830" w:author="Учитель" w:date="2019-01-31T15:39:00Z"/>
                <w:rFonts w:cs="Times New Roman"/>
                <w:szCs w:val="24"/>
                <w:rPrChange w:id="831" w:author="Учитель" w:date="2019-02-01T14:30:00Z">
                  <w:rPr>
                    <w:ins w:id="832" w:author="Учитель" w:date="2019-01-31T15:39:00Z"/>
                  </w:rPr>
                </w:rPrChange>
              </w:rPr>
            </w:pPr>
            <w:ins w:id="833" w:author="Учитель" w:date="2019-01-31T15:39:00Z">
              <w:r w:rsidRPr="00183883">
                <w:rPr>
                  <w:rFonts w:cs="Times New Roman"/>
                  <w:szCs w:val="24"/>
                  <w:rPrChange w:id="834" w:author="Учитель" w:date="2019-02-01T14:30:00Z">
                    <w:rPr/>
                  </w:rPrChange>
                </w:rPr>
                <w:t>картинку «Времена года»</w:t>
              </w:r>
            </w:ins>
          </w:p>
          <w:p w:rsidR="00330BFB" w:rsidRPr="00183883" w:rsidRDefault="00330BFB" w:rsidP="00330BFB">
            <w:pPr>
              <w:pStyle w:val="a4"/>
              <w:rPr>
                <w:ins w:id="835" w:author="Учитель" w:date="2019-01-31T15:39:00Z"/>
                <w:rFonts w:cs="Times New Roman"/>
                <w:szCs w:val="24"/>
                <w:rPrChange w:id="836" w:author="Учитель" w:date="2019-02-01T14:30:00Z">
                  <w:rPr>
                    <w:ins w:id="837" w:author="Учитель" w:date="2019-01-31T15:39:00Z"/>
                  </w:rPr>
                </w:rPrChange>
              </w:rPr>
            </w:pPr>
            <w:ins w:id="838" w:author="Учитель" w:date="2019-01-31T15:39:00Z">
              <w:r w:rsidRPr="00183883">
                <w:rPr>
                  <w:rFonts w:cs="Times New Roman"/>
                  <w:szCs w:val="24"/>
                  <w:rPrChange w:id="839" w:author="Учитель" w:date="2019-02-01T14:30:00Z">
                    <w:rPr/>
                  </w:rPrChange>
                </w:rPr>
                <w:lastRenderedPageBreak/>
                <w:t>Уметь высказаться по теме «Погода осенью»</w:t>
              </w:r>
            </w:ins>
          </w:p>
          <w:p w:rsidR="00330BFB" w:rsidRPr="00183883" w:rsidRDefault="00330BFB" w:rsidP="00330BFB">
            <w:pPr>
              <w:pStyle w:val="a4"/>
              <w:rPr>
                <w:ins w:id="840" w:author="Учитель" w:date="2019-01-31T15:39:00Z"/>
                <w:rFonts w:cs="Times New Roman"/>
                <w:szCs w:val="24"/>
                <w:rPrChange w:id="841" w:author="Учитель" w:date="2019-02-01T14:30:00Z">
                  <w:rPr>
                    <w:ins w:id="842" w:author="Учитель" w:date="2019-01-31T15:39:00Z"/>
                  </w:rPr>
                </w:rPrChange>
              </w:rPr>
            </w:pPr>
            <w:ins w:id="843" w:author="Учитель" w:date="2019-01-31T15:39:00Z">
              <w:r w:rsidRPr="00183883">
                <w:rPr>
                  <w:rFonts w:cs="Times New Roman"/>
                  <w:szCs w:val="24"/>
                  <w:rPrChange w:id="844" w:author="Учитель" w:date="2019-02-01T14:30:00Z">
                    <w:rPr/>
                  </w:rPrChange>
                </w:rPr>
                <w:t>Знать правила словообразования сложных существительных. Уметь читать текст, вставляя пропущенные буквы.</w:t>
              </w:r>
            </w:ins>
          </w:p>
          <w:p w:rsidR="00330BFB" w:rsidRPr="00183883" w:rsidRDefault="00330BFB" w:rsidP="00330BFB">
            <w:pPr>
              <w:pStyle w:val="a4"/>
              <w:rPr>
                <w:ins w:id="845" w:author="Учитель" w:date="2019-01-31T15:39:00Z"/>
                <w:rFonts w:cs="Times New Roman"/>
                <w:szCs w:val="24"/>
                <w:rPrChange w:id="846" w:author="Учитель" w:date="2019-02-01T14:30:00Z">
                  <w:rPr>
                    <w:ins w:id="847" w:author="Учитель" w:date="2019-01-31T15:39:00Z"/>
                  </w:rPr>
                </w:rPrChange>
              </w:rPr>
            </w:pPr>
            <w:ins w:id="848" w:author="Учитель" w:date="2019-01-31T15:39:00Z">
              <w:r w:rsidRPr="00183883">
                <w:rPr>
                  <w:rFonts w:cs="Times New Roman"/>
                  <w:szCs w:val="24"/>
                  <w:rPrChange w:id="849" w:author="Учитель" w:date="2019-02-01T14:30:00Z">
                    <w:rPr/>
                  </w:rPrChange>
                </w:rPr>
                <w:t xml:space="preserve">Уметь читать текст-загадку с полным </w:t>
              </w:r>
            </w:ins>
          </w:p>
          <w:p w:rsidR="00330BFB" w:rsidRPr="00183883" w:rsidRDefault="00330BFB" w:rsidP="00330BFB">
            <w:pPr>
              <w:pStyle w:val="a4"/>
              <w:rPr>
                <w:ins w:id="850" w:author="Учитель" w:date="2019-01-31T15:39:00Z"/>
                <w:rFonts w:cs="Times New Roman"/>
                <w:szCs w:val="24"/>
                <w:rPrChange w:id="851" w:author="Учитель" w:date="2019-02-01T14:30:00Z">
                  <w:rPr>
                    <w:ins w:id="852" w:author="Учитель" w:date="2019-01-31T15:39:00Z"/>
                  </w:rPr>
                </w:rPrChange>
              </w:rPr>
            </w:pPr>
            <w:ins w:id="853" w:author="Учитель" w:date="2019-01-31T15:39:00Z">
              <w:r w:rsidRPr="00183883">
                <w:rPr>
                  <w:rFonts w:cs="Times New Roman"/>
                  <w:szCs w:val="24"/>
                  <w:rPrChange w:id="854" w:author="Учитель" w:date="2019-02-01T14:30:00Z">
                    <w:rPr/>
                  </w:rPrChange>
                </w:rPr>
                <w:t xml:space="preserve">пониманием содержания. </w:t>
              </w:r>
            </w:ins>
          </w:p>
          <w:p w:rsidR="00330BFB" w:rsidRPr="00183883" w:rsidRDefault="00330BFB" w:rsidP="00330BFB">
            <w:pPr>
              <w:pStyle w:val="a4"/>
              <w:rPr>
                <w:ins w:id="855" w:author="Учитель" w:date="2019-01-31T15:39:00Z"/>
                <w:rFonts w:cs="Times New Roman"/>
                <w:szCs w:val="24"/>
                <w:rPrChange w:id="856" w:author="Учитель" w:date="2019-02-01T14:30:00Z">
                  <w:rPr>
                    <w:ins w:id="857" w:author="Учитель" w:date="2019-01-31T15:39:00Z"/>
                  </w:rPr>
                </w:rPrChange>
              </w:rPr>
            </w:pPr>
            <w:ins w:id="858" w:author="Учитель" w:date="2019-01-31T15:39:00Z">
              <w:r w:rsidRPr="00183883">
                <w:rPr>
                  <w:rFonts w:cs="Times New Roman"/>
                  <w:szCs w:val="24"/>
                  <w:rPrChange w:id="859" w:author="Учитель" w:date="2019-02-01T14:30:00Z">
                    <w:rPr/>
                  </w:rPrChange>
                </w:rPr>
                <w:t>Уметь высказаться по теме «Сбор урожая». Уметь составить краткое описание погоды.</w:t>
              </w:r>
            </w:ins>
          </w:p>
          <w:p w:rsidR="00330BFB" w:rsidRPr="00183883" w:rsidRDefault="00330BFB" w:rsidP="00330BFB">
            <w:pPr>
              <w:pStyle w:val="a4"/>
              <w:rPr>
                <w:ins w:id="860" w:author="Учитель" w:date="2019-01-31T15:39:00Z"/>
                <w:rFonts w:cs="Times New Roman"/>
                <w:szCs w:val="24"/>
                <w:rPrChange w:id="861" w:author="Учитель" w:date="2019-02-01T14:30:00Z">
                  <w:rPr>
                    <w:ins w:id="862" w:author="Учитель" w:date="2019-01-31T15:39:00Z"/>
                  </w:rPr>
                </w:rPrChange>
              </w:rPr>
            </w:pPr>
            <w:ins w:id="863" w:author="Учитель" w:date="2019-01-31T15:39:00Z">
              <w:r w:rsidRPr="00183883">
                <w:rPr>
                  <w:rFonts w:cs="Times New Roman"/>
                  <w:szCs w:val="24"/>
                  <w:rPrChange w:id="864" w:author="Учитель" w:date="2019-02-01T14:30:00Z">
                    <w:rPr/>
                  </w:rPrChange>
                </w:rPr>
                <w:t>Уметь читать сказку с опорой на картинки. Уметь правильно вставить в текст пропущенные слова по смыслу.</w:t>
              </w:r>
            </w:ins>
          </w:p>
          <w:p w:rsidR="00330BFB" w:rsidRPr="00183883" w:rsidRDefault="00330BFB" w:rsidP="00330BFB">
            <w:pPr>
              <w:pStyle w:val="a4"/>
              <w:rPr>
                <w:ins w:id="865" w:author="Учитель" w:date="2019-01-31T15:39:00Z"/>
                <w:rFonts w:cs="Times New Roman"/>
                <w:szCs w:val="24"/>
                <w:rPrChange w:id="866" w:author="Учитель" w:date="2019-02-01T14:30:00Z">
                  <w:rPr>
                    <w:ins w:id="867" w:author="Учитель" w:date="2019-01-31T15:39:00Z"/>
                  </w:rPr>
                </w:rPrChange>
              </w:rPr>
            </w:pPr>
            <w:ins w:id="868" w:author="Учитель" w:date="2019-01-31T15:39:00Z">
              <w:r w:rsidRPr="00183883">
                <w:rPr>
                  <w:rFonts w:cs="Times New Roman"/>
                  <w:szCs w:val="24"/>
                  <w:rPrChange w:id="869" w:author="Учитель" w:date="2019-02-01T14:30:00Z">
                    <w:rPr/>
                  </w:rPrChange>
                </w:rPr>
                <w:t xml:space="preserve">Уметь записать </w:t>
              </w:r>
            </w:ins>
          </w:p>
          <w:p w:rsidR="00330BFB" w:rsidRPr="00183883" w:rsidRDefault="00330BFB" w:rsidP="00330BFB">
            <w:pPr>
              <w:pStyle w:val="a4"/>
              <w:rPr>
                <w:ins w:id="870" w:author="Учитель" w:date="2019-01-31T15:39:00Z"/>
                <w:rFonts w:cs="Times New Roman"/>
                <w:szCs w:val="24"/>
                <w:rPrChange w:id="871" w:author="Учитель" w:date="2019-02-01T14:30:00Z">
                  <w:rPr>
                    <w:ins w:id="872" w:author="Учитель" w:date="2019-01-31T15:39:00Z"/>
                  </w:rPr>
                </w:rPrChange>
              </w:rPr>
            </w:pPr>
            <w:ins w:id="873" w:author="Учитель" w:date="2019-01-31T15:39:00Z">
              <w:r w:rsidRPr="00183883">
                <w:rPr>
                  <w:rFonts w:cs="Times New Roman"/>
                  <w:szCs w:val="24"/>
                  <w:rPrChange w:id="874" w:author="Учитель" w:date="2019-02-01T14:30:00Z">
                    <w:rPr/>
                  </w:rPrChange>
                </w:rPr>
                <w:t xml:space="preserve">разговор, используя прошедшее время </w:t>
              </w:r>
              <w:proofErr w:type="spellStart"/>
              <w:r w:rsidRPr="00183883">
                <w:rPr>
                  <w:rFonts w:cs="Times New Roman"/>
                  <w:szCs w:val="24"/>
                  <w:rPrChange w:id="875" w:author="Учитель" w:date="2019-02-01T14:30:00Z">
                    <w:rPr/>
                  </w:rPrChange>
                </w:rPr>
                <w:t>Perfekt</w:t>
              </w:r>
              <w:proofErr w:type="spellEnd"/>
              <w:r w:rsidRPr="00183883">
                <w:rPr>
                  <w:rFonts w:cs="Times New Roman"/>
                  <w:szCs w:val="24"/>
                  <w:rPrChange w:id="876" w:author="Учитель" w:date="2019-02-01T14:30:00Z">
                    <w:rPr/>
                  </w:rPrChange>
                </w:rPr>
                <w:t>.</w:t>
              </w:r>
            </w:ins>
          </w:p>
          <w:p w:rsidR="00330BFB" w:rsidRPr="00183883" w:rsidRDefault="00330BFB" w:rsidP="00330BFB">
            <w:pPr>
              <w:pStyle w:val="a4"/>
              <w:rPr>
                <w:ins w:id="877" w:author="Учитель" w:date="2019-01-31T15:39:00Z"/>
                <w:rFonts w:cs="Times New Roman"/>
                <w:szCs w:val="24"/>
                <w:rPrChange w:id="878" w:author="Учитель" w:date="2019-02-01T14:30:00Z">
                  <w:rPr>
                    <w:ins w:id="879" w:author="Учитель" w:date="2019-01-31T15:39:00Z"/>
                  </w:rPr>
                </w:rPrChange>
              </w:rPr>
            </w:pPr>
            <w:ins w:id="880" w:author="Учитель" w:date="2019-01-31T15:39:00Z">
              <w:r w:rsidRPr="00183883">
                <w:rPr>
                  <w:rFonts w:cs="Times New Roman"/>
                  <w:szCs w:val="24"/>
                  <w:rPrChange w:id="881" w:author="Учитель" w:date="2019-02-01T14:30:00Z">
                    <w:rPr/>
                  </w:rPrChange>
                </w:rPr>
                <w:t>Уметь составить диалог «В магазине». Уметь читать диалог по ролям.</w:t>
              </w:r>
            </w:ins>
          </w:p>
          <w:p w:rsidR="00330BFB" w:rsidRPr="00183883" w:rsidRDefault="00330BFB" w:rsidP="00330BFB">
            <w:pPr>
              <w:pStyle w:val="a4"/>
              <w:rPr>
                <w:ins w:id="882" w:author="Учитель" w:date="2019-01-31T15:39:00Z"/>
                <w:rFonts w:cs="Times New Roman"/>
                <w:szCs w:val="24"/>
                <w:rPrChange w:id="883" w:author="Учитель" w:date="2019-02-01T14:30:00Z">
                  <w:rPr>
                    <w:ins w:id="884" w:author="Учитель" w:date="2019-01-31T15:39:00Z"/>
                  </w:rPr>
                </w:rPrChange>
              </w:rPr>
            </w:pPr>
            <w:ins w:id="885" w:author="Учитель" w:date="2019-01-31T15:39:00Z">
              <w:r w:rsidRPr="00183883">
                <w:rPr>
                  <w:rFonts w:cs="Times New Roman"/>
                  <w:szCs w:val="24"/>
                  <w:rPrChange w:id="886" w:author="Учитель" w:date="2019-02-01T14:30:00Z">
                    <w:rPr/>
                  </w:rPrChange>
                </w:rPr>
                <w:t xml:space="preserve">Уметь употреблять языковой и речевой </w:t>
              </w:r>
              <w:r w:rsidRPr="00183883">
                <w:rPr>
                  <w:rFonts w:cs="Times New Roman"/>
                  <w:szCs w:val="24"/>
                  <w:rPrChange w:id="887" w:author="Учитель" w:date="2019-02-01T14:30:00Z">
                    <w:rPr/>
                  </w:rPrChange>
                </w:rPr>
                <w:lastRenderedPageBreak/>
                <w:t>материал § 2 в ситуации контроля.</w:t>
              </w:r>
            </w:ins>
          </w:p>
          <w:p w:rsidR="00330BFB" w:rsidRPr="00183883" w:rsidRDefault="00330BFB" w:rsidP="00330BFB">
            <w:pPr>
              <w:pStyle w:val="a4"/>
              <w:rPr>
                <w:ins w:id="888" w:author="Учитель" w:date="2019-01-31T15:39:00Z"/>
                <w:rFonts w:cs="Times New Roman"/>
                <w:szCs w:val="24"/>
                <w:rPrChange w:id="889" w:author="Учитель" w:date="2019-02-01T14:30:00Z">
                  <w:rPr>
                    <w:ins w:id="890" w:author="Учитель" w:date="2019-01-31T15:39:00Z"/>
                  </w:rPr>
                </w:rPrChange>
              </w:rPr>
            </w:pPr>
            <w:ins w:id="891" w:author="Учитель" w:date="2019-01-31T15:39:00Z">
              <w:r w:rsidRPr="00183883">
                <w:rPr>
                  <w:rFonts w:cs="Times New Roman"/>
                  <w:szCs w:val="24"/>
                  <w:rPrChange w:id="892" w:author="Учитель" w:date="2019-02-01T14:30:00Z">
                    <w:rPr/>
                  </w:rPrChange>
                </w:rPr>
                <w:t xml:space="preserve">Уметь высказаться по теме проекта. </w:t>
              </w:r>
            </w:ins>
          </w:p>
          <w:p w:rsidR="00330BFB" w:rsidRPr="00183883" w:rsidRDefault="00330BFB" w:rsidP="00330BFB">
            <w:pPr>
              <w:rPr>
                <w:ins w:id="893" w:author="Учитель" w:date="2019-01-29T15:15:00Z"/>
                <w:rFonts w:ascii="Times New Roman" w:hAnsi="Times New Roman"/>
                <w:sz w:val="24"/>
                <w:szCs w:val="24"/>
                <w:rPrChange w:id="894" w:author="Учитель" w:date="2019-02-01T14:30:00Z">
                  <w:rPr>
                    <w:ins w:id="895" w:author="Учитель" w:date="2019-01-29T15:15:00Z"/>
                  </w:rPr>
                </w:rPrChange>
              </w:rPr>
            </w:pPr>
            <w:ins w:id="896" w:author="Учитель" w:date="2019-01-31T15:39:00Z">
              <w:r w:rsidRPr="00183883">
                <w:rPr>
                  <w:rFonts w:ascii="Times New Roman" w:hAnsi="Times New Roman"/>
                  <w:sz w:val="24"/>
                  <w:szCs w:val="24"/>
                  <w:rPrChange w:id="897" w:author="Учитель" w:date="2019-02-01T14:30:00Z">
                    <w:rPr/>
                  </w:rPrChange>
                </w:rPr>
                <w:t>Понимать речь одноклассников во время защиты проектов</w:t>
              </w:r>
            </w:ins>
          </w:p>
        </w:tc>
        <w:tc>
          <w:tcPr>
            <w:tcW w:w="2551" w:type="dxa"/>
            <w:tcPrChange w:id="898" w:author="Учитель" w:date="2019-01-31T16:18:00Z">
              <w:tcPr>
                <w:tcW w:w="2551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899" w:author="Учитель" w:date="2019-01-29T15:15:00Z"/>
                <w:rFonts w:ascii="Times New Roman" w:hAnsi="Times New Roman"/>
                <w:sz w:val="24"/>
                <w:szCs w:val="24"/>
                <w:rPrChange w:id="900" w:author="Учитель" w:date="2019-02-01T14:30:00Z">
                  <w:rPr>
                    <w:ins w:id="901" w:author="Учитель" w:date="2019-01-29T15:15:00Z"/>
                  </w:rPr>
                </w:rPrChange>
              </w:rPr>
            </w:pPr>
            <w:ins w:id="902" w:author="Учитель" w:date="2019-01-31T15:41:00Z">
              <w:r w:rsidRPr="00183883">
                <w:rPr>
                  <w:rFonts w:ascii="Times New Roman" w:hAnsi="Times New Roman"/>
                  <w:sz w:val="24"/>
                  <w:szCs w:val="24"/>
                </w:rPr>
                <w:lastRenderedPageBreak/>
                <w:t>Индивидуальная работа, коллективная</w:t>
              </w:r>
            </w:ins>
          </w:p>
        </w:tc>
      </w:tr>
      <w:tr w:rsidR="00330BFB" w:rsidTr="00396ABC">
        <w:tblPrEx>
          <w:tblPrExChange w:id="903" w:author="Учитель" w:date="2019-01-31T16:18:00Z">
            <w:tblPrEx>
              <w:tblW w:w="14879" w:type="dxa"/>
              <w:tblLayout w:type="fixed"/>
            </w:tblPrEx>
          </w:tblPrExChange>
        </w:tblPrEx>
        <w:trPr>
          <w:ins w:id="904" w:author="Учитель" w:date="2019-01-29T15:15:00Z"/>
        </w:trPr>
        <w:tc>
          <w:tcPr>
            <w:tcW w:w="704" w:type="dxa"/>
            <w:tcPrChange w:id="905" w:author="Учитель" w:date="2019-01-31T16:18:00Z">
              <w:tcPr>
                <w:tcW w:w="561" w:type="dxa"/>
              </w:tcPr>
            </w:tcPrChange>
          </w:tcPr>
          <w:p w:rsidR="00330BFB" w:rsidRPr="00183883" w:rsidRDefault="00330BFB" w:rsidP="00330BFB">
            <w:pPr>
              <w:rPr>
                <w:ins w:id="906" w:author="Учитель" w:date="2019-01-29T15:15:00Z"/>
                <w:rFonts w:ascii="Times New Roman" w:hAnsi="Times New Roman"/>
                <w:sz w:val="24"/>
                <w:szCs w:val="24"/>
                <w:rPrChange w:id="907" w:author="Учитель" w:date="2019-02-01T14:30:00Z">
                  <w:rPr>
                    <w:ins w:id="908" w:author="Учитель" w:date="2019-01-29T15:15:00Z"/>
                  </w:rPr>
                </w:rPrChange>
              </w:rPr>
            </w:pPr>
            <w:ins w:id="909" w:author="Учитель" w:date="2019-01-31T15:34:00Z">
              <w:r w:rsidRPr="00183883">
                <w:rPr>
                  <w:rFonts w:ascii="Times New Roman" w:hAnsi="Times New Roman"/>
                  <w:sz w:val="24"/>
                  <w:szCs w:val="24"/>
                  <w:rPrChange w:id="910" w:author="Учитель" w:date="2019-02-01T14:30:00Z">
                    <w:rPr/>
                  </w:rPrChange>
                </w:rPr>
                <w:t>2</w:t>
              </w:r>
            </w:ins>
            <w:r w:rsidR="00B54CD8">
              <w:rPr>
                <w:rFonts w:ascii="Times New Roman" w:hAnsi="Times New Roman"/>
                <w:sz w:val="24"/>
                <w:szCs w:val="24"/>
              </w:rPr>
              <w:t>3</w:t>
            </w:r>
            <w:ins w:id="911" w:author="Учитель" w:date="2019-01-31T15:34:00Z">
              <w:r w:rsidRPr="00183883">
                <w:rPr>
                  <w:rFonts w:ascii="Times New Roman" w:hAnsi="Times New Roman"/>
                  <w:sz w:val="24"/>
                  <w:szCs w:val="24"/>
                  <w:rPrChange w:id="912" w:author="Учитель" w:date="2019-02-01T14:30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913" w:author="Учитель" w:date="2019-01-31T16:18:00Z">
              <w:tcPr>
                <w:tcW w:w="2695" w:type="dxa"/>
                <w:gridSpan w:val="3"/>
              </w:tcPr>
            </w:tcPrChange>
          </w:tcPr>
          <w:p w:rsidR="00330BFB" w:rsidRPr="00183883" w:rsidRDefault="00330BFB">
            <w:pPr>
              <w:rPr>
                <w:ins w:id="914" w:author="Учитель" w:date="2019-01-29T15:15:00Z"/>
                <w:rFonts w:ascii="Times New Roman" w:hAnsi="Times New Roman"/>
                <w:sz w:val="24"/>
                <w:szCs w:val="24"/>
                <w:rPrChange w:id="915" w:author="Учитель" w:date="2019-02-01T14:30:00Z">
                  <w:rPr>
                    <w:ins w:id="916" w:author="Учитель" w:date="2019-01-29T15:15:00Z"/>
                  </w:rPr>
                </w:rPrChange>
              </w:rPr>
            </w:pPr>
            <w:ins w:id="917" w:author="Учитель" w:date="2019-01-31T15:28:00Z">
              <w:r w:rsidRPr="00183883">
                <w:rPr>
                  <w:rFonts w:ascii="Times New Roman" w:hAnsi="Times New Roman"/>
                  <w:sz w:val="24"/>
                  <w:szCs w:val="24"/>
                  <w:rPrChange w:id="918" w:author="Учитель" w:date="2019-02-01T14:30:00Z">
                    <w:rPr/>
                  </w:rPrChange>
                </w:rPr>
                <w:t xml:space="preserve">Погода осенью. </w:t>
              </w:r>
            </w:ins>
          </w:p>
        </w:tc>
        <w:tc>
          <w:tcPr>
            <w:tcW w:w="850" w:type="dxa"/>
            <w:tcPrChange w:id="919" w:author="Учитель" w:date="2019-01-31T16:18:00Z">
              <w:tcPr>
                <w:tcW w:w="850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920" w:author="Учитель" w:date="2019-01-29T15:15:00Z"/>
                <w:rFonts w:ascii="Times New Roman" w:hAnsi="Times New Roman"/>
                <w:sz w:val="24"/>
                <w:szCs w:val="24"/>
                <w:rPrChange w:id="921" w:author="Учитель" w:date="2019-02-01T14:30:00Z">
                  <w:rPr>
                    <w:ins w:id="922" w:author="Учитель" w:date="2019-01-29T15:15:00Z"/>
                  </w:rPr>
                </w:rPrChange>
              </w:rPr>
            </w:pPr>
            <w:ins w:id="923" w:author="Учитель" w:date="2019-01-31T15:34:00Z">
              <w:r w:rsidRPr="00183883">
                <w:rPr>
                  <w:rFonts w:ascii="Times New Roman" w:hAnsi="Times New Roman"/>
                  <w:sz w:val="24"/>
                  <w:szCs w:val="24"/>
                  <w:rPrChange w:id="924" w:author="Учитель" w:date="2019-02-01T14:30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925" w:author="Учитель" w:date="2019-01-31T16:18:00Z">
              <w:tcPr>
                <w:tcW w:w="2693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926" w:author="Учитель" w:date="2019-01-29T15:15:00Z"/>
                <w:rFonts w:ascii="Times New Roman" w:hAnsi="Times New Roman"/>
                <w:sz w:val="24"/>
                <w:szCs w:val="24"/>
                <w:rPrChange w:id="927" w:author="Учитель" w:date="2019-02-01T14:30:00Z">
                  <w:rPr>
                    <w:ins w:id="928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929" w:author="Учитель" w:date="2019-01-31T16:18:00Z">
              <w:tcPr>
                <w:tcW w:w="2694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930" w:author="Учитель" w:date="2019-01-29T15:15:00Z"/>
                <w:rFonts w:ascii="Times New Roman" w:hAnsi="Times New Roman"/>
                <w:sz w:val="24"/>
                <w:szCs w:val="24"/>
                <w:rPrChange w:id="931" w:author="Учитель" w:date="2019-02-01T14:30:00Z">
                  <w:rPr>
                    <w:ins w:id="932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933" w:author="Учитель" w:date="2019-01-31T16:18:00Z">
              <w:tcPr>
                <w:tcW w:w="2835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934" w:author="Учитель" w:date="2019-01-29T15:15:00Z"/>
                <w:rFonts w:ascii="Times New Roman" w:hAnsi="Times New Roman"/>
                <w:sz w:val="24"/>
                <w:szCs w:val="24"/>
                <w:rPrChange w:id="935" w:author="Учитель" w:date="2019-02-01T14:30:00Z">
                  <w:rPr>
                    <w:ins w:id="936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937" w:author="Учитель" w:date="2019-01-31T16:18:00Z">
              <w:tcPr>
                <w:tcW w:w="2551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938" w:author="Учитель" w:date="2019-01-29T15:15:00Z"/>
                <w:rFonts w:ascii="Times New Roman" w:hAnsi="Times New Roman"/>
                <w:sz w:val="24"/>
                <w:szCs w:val="24"/>
                <w:rPrChange w:id="939" w:author="Учитель" w:date="2019-02-01T14:30:00Z">
                  <w:rPr>
                    <w:ins w:id="940" w:author="Учитель" w:date="2019-01-29T15:15:00Z"/>
                  </w:rPr>
                </w:rPrChange>
              </w:rPr>
            </w:pPr>
            <w:ins w:id="941" w:author="Учитель" w:date="2019-01-31T15:42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</w:t>
              </w:r>
            </w:ins>
          </w:p>
        </w:tc>
      </w:tr>
      <w:tr w:rsidR="00330BFB" w:rsidTr="00396ABC">
        <w:tblPrEx>
          <w:tblPrExChange w:id="942" w:author="Учитель" w:date="2019-01-31T16:18:00Z">
            <w:tblPrEx>
              <w:tblW w:w="14879" w:type="dxa"/>
              <w:tblLayout w:type="fixed"/>
            </w:tblPrEx>
          </w:tblPrExChange>
        </w:tblPrEx>
        <w:trPr>
          <w:ins w:id="943" w:author="Учитель" w:date="2019-01-29T15:15:00Z"/>
        </w:trPr>
        <w:tc>
          <w:tcPr>
            <w:tcW w:w="704" w:type="dxa"/>
            <w:tcPrChange w:id="944" w:author="Учитель" w:date="2019-01-31T16:18:00Z">
              <w:tcPr>
                <w:tcW w:w="561" w:type="dxa"/>
              </w:tcPr>
            </w:tcPrChange>
          </w:tcPr>
          <w:p w:rsidR="00330BFB" w:rsidRPr="00183883" w:rsidRDefault="00330BFB" w:rsidP="00330BFB">
            <w:pPr>
              <w:rPr>
                <w:ins w:id="945" w:author="Учитель" w:date="2019-01-29T15:15:00Z"/>
                <w:rFonts w:ascii="Times New Roman" w:hAnsi="Times New Roman"/>
                <w:sz w:val="24"/>
                <w:szCs w:val="24"/>
                <w:rPrChange w:id="946" w:author="Учитель" w:date="2019-02-01T14:30:00Z">
                  <w:rPr>
                    <w:ins w:id="947" w:author="Учитель" w:date="2019-01-29T15:15:00Z"/>
                  </w:rPr>
                </w:rPrChange>
              </w:rPr>
            </w:pPr>
            <w:ins w:id="948" w:author="Учитель" w:date="2019-01-31T15:34:00Z">
              <w:r w:rsidRPr="00183883">
                <w:rPr>
                  <w:rFonts w:ascii="Times New Roman" w:hAnsi="Times New Roman"/>
                  <w:sz w:val="24"/>
                  <w:szCs w:val="24"/>
                  <w:rPrChange w:id="949" w:author="Учитель" w:date="2019-02-01T14:30:00Z">
                    <w:rPr/>
                  </w:rPrChange>
                </w:rPr>
                <w:lastRenderedPageBreak/>
                <w:t>2</w:t>
              </w:r>
            </w:ins>
            <w:r w:rsidR="00B54CD8">
              <w:rPr>
                <w:rFonts w:ascii="Times New Roman" w:hAnsi="Times New Roman"/>
                <w:sz w:val="24"/>
                <w:szCs w:val="24"/>
              </w:rPr>
              <w:t>4</w:t>
            </w:r>
            <w:ins w:id="950" w:author="Учитель" w:date="2019-01-31T15:34:00Z">
              <w:r w:rsidRPr="00183883">
                <w:rPr>
                  <w:rFonts w:ascii="Times New Roman" w:hAnsi="Times New Roman"/>
                  <w:sz w:val="24"/>
                  <w:szCs w:val="24"/>
                  <w:rPrChange w:id="951" w:author="Учитель" w:date="2019-02-01T14:30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952" w:author="Учитель" w:date="2019-01-31T16:18:00Z">
              <w:tcPr>
                <w:tcW w:w="2695" w:type="dxa"/>
                <w:gridSpan w:val="3"/>
              </w:tcPr>
            </w:tcPrChange>
          </w:tcPr>
          <w:p w:rsidR="00330BFB" w:rsidRPr="00183883" w:rsidRDefault="00330BFB">
            <w:pPr>
              <w:pStyle w:val="a4"/>
              <w:rPr>
                <w:ins w:id="953" w:author="Учитель" w:date="2019-01-29T15:15:00Z"/>
                <w:szCs w:val="24"/>
                <w:rPrChange w:id="954" w:author="Учитель" w:date="2019-02-01T14:30:00Z">
                  <w:rPr>
                    <w:ins w:id="955" w:author="Учитель" w:date="2019-01-29T15:15:00Z"/>
                  </w:rPr>
                </w:rPrChange>
              </w:rPr>
              <w:pPrChange w:id="956" w:author="Учитель" w:date="2019-01-31T15:32:00Z">
                <w:pPr/>
              </w:pPrChange>
            </w:pPr>
            <w:ins w:id="957" w:author="Учитель" w:date="2019-01-31T15:28:00Z">
              <w:r w:rsidRPr="008B62FC">
                <w:rPr>
                  <w:rFonts w:cs="Times New Roman"/>
                  <w:szCs w:val="24"/>
                </w:rPr>
                <w:t>Собираем урожай.</w:t>
              </w:r>
            </w:ins>
          </w:p>
        </w:tc>
        <w:tc>
          <w:tcPr>
            <w:tcW w:w="850" w:type="dxa"/>
            <w:tcPrChange w:id="958" w:author="Учитель" w:date="2019-01-31T16:18:00Z">
              <w:tcPr>
                <w:tcW w:w="850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959" w:author="Учитель" w:date="2019-01-29T15:15:00Z"/>
                <w:rFonts w:ascii="Times New Roman" w:hAnsi="Times New Roman"/>
                <w:sz w:val="24"/>
                <w:szCs w:val="24"/>
                <w:rPrChange w:id="960" w:author="Учитель" w:date="2019-02-01T14:30:00Z">
                  <w:rPr>
                    <w:ins w:id="961" w:author="Учитель" w:date="2019-01-29T15:15:00Z"/>
                  </w:rPr>
                </w:rPrChange>
              </w:rPr>
            </w:pPr>
            <w:ins w:id="962" w:author="Учитель" w:date="2019-01-31T15:34:00Z">
              <w:r w:rsidRPr="00183883">
                <w:rPr>
                  <w:rFonts w:ascii="Times New Roman" w:hAnsi="Times New Roman"/>
                  <w:sz w:val="24"/>
                  <w:szCs w:val="24"/>
                  <w:rPrChange w:id="963" w:author="Учитель" w:date="2019-02-01T14:30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964" w:author="Учитель" w:date="2019-01-31T16:18:00Z">
              <w:tcPr>
                <w:tcW w:w="2693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965" w:author="Учитель" w:date="2019-01-29T15:15:00Z"/>
                <w:rFonts w:ascii="Times New Roman" w:hAnsi="Times New Roman"/>
                <w:sz w:val="24"/>
                <w:szCs w:val="24"/>
                <w:rPrChange w:id="966" w:author="Учитель" w:date="2019-02-01T14:30:00Z">
                  <w:rPr>
                    <w:ins w:id="967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968" w:author="Учитель" w:date="2019-01-31T16:18:00Z">
              <w:tcPr>
                <w:tcW w:w="2694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969" w:author="Учитель" w:date="2019-01-29T15:15:00Z"/>
                <w:rFonts w:ascii="Times New Roman" w:hAnsi="Times New Roman"/>
                <w:sz w:val="24"/>
                <w:szCs w:val="24"/>
                <w:rPrChange w:id="970" w:author="Учитель" w:date="2019-02-01T14:30:00Z">
                  <w:rPr>
                    <w:ins w:id="971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972" w:author="Учитель" w:date="2019-01-31T16:18:00Z">
              <w:tcPr>
                <w:tcW w:w="2835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973" w:author="Учитель" w:date="2019-01-29T15:15:00Z"/>
                <w:rFonts w:ascii="Times New Roman" w:hAnsi="Times New Roman"/>
                <w:sz w:val="24"/>
                <w:szCs w:val="24"/>
                <w:rPrChange w:id="974" w:author="Учитель" w:date="2019-02-01T14:30:00Z">
                  <w:rPr>
                    <w:ins w:id="975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976" w:author="Учитель" w:date="2019-01-31T16:18:00Z">
              <w:tcPr>
                <w:tcW w:w="2551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977" w:author="Учитель" w:date="2019-01-29T15:15:00Z"/>
                <w:rFonts w:ascii="Times New Roman" w:hAnsi="Times New Roman"/>
                <w:sz w:val="24"/>
                <w:szCs w:val="24"/>
                <w:rPrChange w:id="978" w:author="Учитель" w:date="2019-02-01T14:30:00Z">
                  <w:rPr>
                    <w:ins w:id="979" w:author="Учитель" w:date="2019-01-29T15:15:00Z"/>
                  </w:rPr>
                </w:rPrChange>
              </w:rPr>
            </w:pPr>
            <w:ins w:id="980" w:author="Учитель" w:date="2019-01-31T15:45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</w:t>
              </w:r>
            </w:ins>
          </w:p>
        </w:tc>
      </w:tr>
      <w:tr w:rsidR="00330BFB" w:rsidTr="00396ABC">
        <w:tblPrEx>
          <w:tblPrExChange w:id="981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982" w:author="Учитель" w:date="2019-01-29T15:15:00Z"/>
        </w:trPr>
        <w:tc>
          <w:tcPr>
            <w:tcW w:w="704" w:type="dxa"/>
            <w:tcPrChange w:id="983" w:author="Учитель" w:date="2019-01-31T16:19:00Z">
              <w:tcPr>
                <w:tcW w:w="561" w:type="dxa"/>
              </w:tcPr>
            </w:tcPrChange>
          </w:tcPr>
          <w:p w:rsidR="00330BFB" w:rsidRPr="00183883" w:rsidRDefault="00330BFB" w:rsidP="00330BFB">
            <w:pPr>
              <w:rPr>
                <w:ins w:id="984" w:author="Учитель" w:date="2019-01-29T15:15:00Z"/>
                <w:rFonts w:ascii="Times New Roman" w:hAnsi="Times New Roman"/>
                <w:sz w:val="24"/>
                <w:szCs w:val="24"/>
                <w:rPrChange w:id="985" w:author="Учитель" w:date="2019-02-01T14:30:00Z">
                  <w:rPr>
                    <w:ins w:id="986" w:author="Учитель" w:date="2019-01-29T15:15:00Z"/>
                  </w:rPr>
                </w:rPrChange>
              </w:rPr>
            </w:pPr>
            <w:ins w:id="987" w:author="Учитель" w:date="2019-01-31T15:34:00Z">
              <w:r w:rsidRPr="00183883">
                <w:rPr>
                  <w:rFonts w:ascii="Times New Roman" w:hAnsi="Times New Roman"/>
                  <w:sz w:val="24"/>
                  <w:szCs w:val="24"/>
                  <w:rPrChange w:id="988" w:author="Учитель" w:date="2019-02-01T14:30:00Z">
                    <w:rPr/>
                  </w:rPrChange>
                </w:rPr>
                <w:t>2</w:t>
              </w:r>
            </w:ins>
            <w:r w:rsidR="00B54CD8">
              <w:rPr>
                <w:rFonts w:ascii="Times New Roman" w:hAnsi="Times New Roman"/>
                <w:sz w:val="24"/>
                <w:szCs w:val="24"/>
              </w:rPr>
              <w:t>5</w:t>
            </w:r>
            <w:ins w:id="989" w:author="Учитель" w:date="2019-01-31T15:34:00Z">
              <w:r w:rsidRPr="00183883">
                <w:rPr>
                  <w:rFonts w:ascii="Times New Roman" w:hAnsi="Times New Roman"/>
                  <w:sz w:val="24"/>
                  <w:szCs w:val="24"/>
                  <w:rPrChange w:id="990" w:author="Учитель" w:date="2019-02-01T14:30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991" w:author="Учитель" w:date="2019-01-31T16:19:00Z">
              <w:tcPr>
                <w:tcW w:w="2695" w:type="dxa"/>
                <w:gridSpan w:val="3"/>
              </w:tcPr>
            </w:tcPrChange>
          </w:tcPr>
          <w:p w:rsidR="00330BFB" w:rsidRPr="00183883" w:rsidRDefault="00330BFB" w:rsidP="00330BFB">
            <w:pPr>
              <w:rPr>
                <w:ins w:id="992" w:author="Учитель" w:date="2019-01-29T15:15:00Z"/>
                <w:rFonts w:ascii="Times New Roman" w:hAnsi="Times New Roman"/>
                <w:sz w:val="24"/>
                <w:szCs w:val="24"/>
                <w:rPrChange w:id="993" w:author="Учитель" w:date="2019-02-01T14:30:00Z">
                  <w:rPr>
                    <w:ins w:id="994" w:author="Учитель" w:date="2019-01-29T15:15:00Z"/>
                  </w:rPr>
                </w:rPrChange>
              </w:rPr>
            </w:pPr>
            <w:ins w:id="995" w:author="Учитель" w:date="2019-01-31T15:28:00Z">
              <w:r w:rsidRPr="00183883">
                <w:rPr>
                  <w:rFonts w:ascii="Times New Roman" w:hAnsi="Times New Roman"/>
                  <w:sz w:val="24"/>
                  <w:szCs w:val="24"/>
                  <w:rPrChange w:id="996" w:author="Учитель" w:date="2019-02-01T14:30:00Z">
                    <w:rPr/>
                  </w:rPrChange>
                </w:rPr>
                <w:t xml:space="preserve">Спряжение глагола </w:t>
              </w:r>
              <w:proofErr w:type="spellStart"/>
              <w:r w:rsidRPr="00183883">
                <w:rPr>
                  <w:rFonts w:ascii="Times New Roman" w:hAnsi="Times New Roman"/>
                  <w:sz w:val="24"/>
                  <w:szCs w:val="24"/>
                  <w:rPrChange w:id="997" w:author="Учитель" w:date="2019-02-01T14:30:00Z">
                    <w:rPr/>
                  </w:rPrChange>
                </w:rPr>
                <w:t>sein</w:t>
              </w:r>
              <w:proofErr w:type="spellEnd"/>
              <w:r w:rsidRPr="00183883">
                <w:rPr>
                  <w:rFonts w:ascii="Times New Roman" w:hAnsi="Times New Roman"/>
                  <w:sz w:val="24"/>
                  <w:szCs w:val="24"/>
                  <w:rPrChange w:id="998" w:author="Учитель" w:date="2019-02-01T14:30:00Z">
                    <w:rPr/>
                  </w:rPrChange>
                </w:rPr>
                <w:t xml:space="preserve"> в </w:t>
              </w:r>
              <w:proofErr w:type="spellStart"/>
              <w:r w:rsidRPr="00183883">
                <w:rPr>
                  <w:rFonts w:ascii="Times New Roman" w:hAnsi="Times New Roman"/>
                  <w:sz w:val="24"/>
                  <w:szCs w:val="24"/>
                  <w:rPrChange w:id="999" w:author="Учитель" w:date="2019-02-01T14:30:00Z">
                    <w:rPr/>
                  </w:rPrChange>
                </w:rPr>
                <w:t>Präteritum</w:t>
              </w:r>
              <w:proofErr w:type="spellEnd"/>
              <w:r w:rsidRPr="00183883">
                <w:rPr>
                  <w:rFonts w:ascii="Times New Roman" w:hAnsi="Times New Roman"/>
                  <w:sz w:val="24"/>
                  <w:szCs w:val="24"/>
                  <w:rPrChange w:id="1000" w:author="Учитель" w:date="2019-02-01T14:30:00Z">
                    <w:rPr/>
                  </w:rPrChange>
                </w:rPr>
                <w:t>.</w:t>
              </w:r>
            </w:ins>
          </w:p>
        </w:tc>
        <w:tc>
          <w:tcPr>
            <w:tcW w:w="850" w:type="dxa"/>
            <w:tcPrChange w:id="1001" w:author="Учитель" w:date="2019-01-31T16:19:00Z">
              <w:tcPr>
                <w:tcW w:w="850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002" w:author="Учитель" w:date="2019-01-29T15:15:00Z"/>
                <w:rFonts w:ascii="Times New Roman" w:hAnsi="Times New Roman"/>
                <w:sz w:val="24"/>
                <w:szCs w:val="24"/>
                <w:rPrChange w:id="1003" w:author="Учитель" w:date="2019-02-01T14:30:00Z">
                  <w:rPr>
                    <w:ins w:id="1004" w:author="Учитель" w:date="2019-01-29T15:15:00Z"/>
                  </w:rPr>
                </w:rPrChange>
              </w:rPr>
            </w:pPr>
            <w:ins w:id="1005" w:author="Учитель" w:date="2019-01-31T15:35:00Z">
              <w:r w:rsidRPr="00183883">
                <w:rPr>
                  <w:rFonts w:ascii="Times New Roman" w:hAnsi="Times New Roman"/>
                  <w:sz w:val="24"/>
                  <w:szCs w:val="24"/>
                  <w:rPrChange w:id="1006" w:author="Учитель" w:date="2019-02-01T14:30:00Z">
                    <w:rPr/>
                  </w:rPrChange>
                </w:rPr>
                <w:t>1.</w:t>
              </w:r>
            </w:ins>
          </w:p>
        </w:tc>
        <w:tc>
          <w:tcPr>
            <w:tcW w:w="2693" w:type="dxa"/>
            <w:vMerge/>
            <w:tcPrChange w:id="1007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008" w:author="Учитель" w:date="2019-01-29T15:15:00Z"/>
                <w:rFonts w:ascii="Times New Roman" w:hAnsi="Times New Roman"/>
                <w:sz w:val="24"/>
                <w:szCs w:val="24"/>
                <w:rPrChange w:id="1009" w:author="Учитель" w:date="2019-02-01T14:30:00Z">
                  <w:rPr>
                    <w:ins w:id="1010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1011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012" w:author="Учитель" w:date="2019-01-29T15:15:00Z"/>
                <w:rFonts w:ascii="Times New Roman" w:hAnsi="Times New Roman"/>
                <w:sz w:val="24"/>
                <w:szCs w:val="24"/>
                <w:rPrChange w:id="1013" w:author="Учитель" w:date="2019-02-01T14:30:00Z">
                  <w:rPr>
                    <w:ins w:id="1014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1015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016" w:author="Учитель" w:date="2019-01-29T15:15:00Z"/>
                <w:rFonts w:ascii="Times New Roman" w:hAnsi="Times New Roman"/>
                <w:sz w:val="24"/>
                <w:szCs w:val="24"/>
                <w:rPrChange w:id="1017" w:author="Учитель" w:date="2019-02-01T14:30:00Z">
                  <w:rPr>
                    <w:ins w:id="1018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1019" w:author="Учитель" w:date="2019-01-31T16:19:00Z">
              <w:tcPr>
                <w:tcW w:w="2551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020" w:author="Учитель" w:date="2019-01-31T15:45:00Z"/>
                <w:rFonts w:ascii="Times New Roman" w:hAnsi="Times New Roman"/>
                <w:sz w:val="24"/>
                <w:szCs w:val="24"/>
              </w:rPr>
            </w:pPr>
            <w:ins w:id="1021" w:author="Учитель" w:date="2019-01-31T15:45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 Грамматическая кладовая</w:t>
              </w:r>
            </w:ins>
          </w:p>
          <w:p w:rsidR="00330BFB" w:rsidRPr="00183883" w:rsidRDefault="00330BFB" w:rsidP="00330BFB">
            <w:pPr>
              <w:rPr>
                <w:ins w:id="1022" w:author="Учитель" w:date="2019-01-29T15:15:00Z"/>
                <w:rFonts w:ascii="Times New Roman" w:hAnsi="Times New Roman"/>
                <w:sz w:val="24"/>
                <w:szCs w:val="24"/>
                <w:rPrChange w:id="1023" w:author="Учитель" w:date="2019-02-01T14:30:00Z">
                  <w:rPr>
                    <w:ins w:id="1024" w:author="Учитель" w:date="2019-01-29T15:15:00Z"/>
                  </w:rPr>
                </w:rPrChange>
              </w:rPr>
            </w:pPr>
          </w:p>
        </w:tc>
      </w:tr>
      <w:tr w:rsidR="00330BFB" w:rsidTr="00396ABC">
        <w:tblPrEx>
          <w:tblPrExChange w:id="1025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026" w:author="Учитель" w:date="2019-01-29T15:15:00Z"/>
        </w:trPr>
        <w:tc>
          <w:tcPr>
            <w:tcW w:w="704" w:type="dxa"/>
            <w:tcPrChange w:id="1027" w:author="Учитель" w:date="2019-01-31T16:19:00Z">
              <w:tcPr>
                <w:tcW w:w="561" w:type="dxa"/>
              </w:tcPr>
            </w:tcPrChange>
          </w:tcPr>
          <w:p w:rsidR="00330BFB" w:rsidRPr="00183883" w:rsidRDefault="00330BFB" w:rsidP="00330BFB">
            <w:pPr>
              <w:rPr>
                <w:ins w:id="1028" w:author="Учитель" w:date="2019-01-29T15:15:00Z"/>
                <w:rFonts w:ascii="Times New Roman" w:hAnsi="Times New Roman"/>
                <w:sz w:val="24"/>
                <w:szCs w:val="24"/>
                <w:rPrChange w:id="1029" w:author="Учитель" w:date="2019-02-01T14:30:00Z">
                  <w:rPr>
                    <w:ins w:id="1030" w:author="Учитель" w:date="2019-01-29T15:15:00Z"/>
                  </w:rPr>
                </w:rPrChange>
              </w:rPr>
            </w:pPr>
            <w:ins w:id="1031" w:author="Учитель" w:date="2019-01-31T15:35:00Z">
              <w:r w:rsidRPr="00183883">
                <w:rPr>
                  <w:rFonts w:ascii="Times New Roman" w:hAnsi="Times New Roman"/>
                  <w:sz w:val="24"/>
                  <w:szCs w:val="24"/>
                  <w:rPrChange w:id="1032" w:author="Учитель" w:date="2019-02-01T14:30:00Z">
                    <w:rPr/>
                  </w:rPrChange>
                </w:rPr>
                <w:t>2</w:t>
              </w:r>
            </w:ins>
            <w:r w:rsidR="00B54CD8">
              <w:rPr>
                <w:rFonts w:ascii="Times New Roman" w:hAnsi="Times New Roman"/>
                <w:sz w:val="24"/>
                <w:szCs w:val="24"/>
              </w:rPr>
              <w:t>6</w:t>
            </w:r>
            <w:ins w:id="1033" w:author="Учитель" w:date="2019-01-31T15:35:00Z">
              <w:r w:rsidRPr="00183883">
                <w:rPr>
                  <w:rFonts w:ascii="Times New Roman" w:hAnsi="Times New Roman"/>
                  <w:sz w:val="24"/>
                  <w:szCs w:val="24"/>
                  <w:rPrChange w:id="1034" w:author="Учитель" w:date="2019-02-01T14:30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1035" w:author="Учитель" w:date="2019-01-31T16:19:00Z">
              <w:tcPr>
                <w:tcW w:w="2695" w:type="dxa"/>
                <w:gridSpan w:val="3"/>
              </w:tcPr>
            </w:tcPrChange>
          </w:tcPr>
          <w:p w:rsidR="00330BFB" w:rsidRPr="00183883" w:rsidRDefault="00330BFB" w:rsidP="00330BFB">
            <w:pPr>
              <w:rPr>
                <w:ins w:id="1036" w:author="Учитель" w:date="2019-01-29T15:15:00Z"/>
                <w:rFonts w:ascii="Times New Roman" w:hAnsi="Times New Roman"/>
                <w:sz w:val="24"/>
                <w:szCs w:val="24"/>
                <w:rPrChange w:id="1037" w:author="Учитель" w:date="2019-02-01T14:30:00Z">
                  <w:rPr>
                    <w:ins w:id="1038" w:author="Учитель" w:date="2019-01-29T15:15:00Z"/>
                  </w:rPr>
                </w:rPrChange>
              </w:rPr>
            </w:pPr>
            <w:ins w:id="1039" w:author="Учитель" w:date="2019-01-31T15:28:00Z">
              <w:r w:rsidRPr="00183883">
                <w:rPr>
                  <w:rFonts w:ascii="Times New Roman" w:hAnsi="Times New Roman"/>
                  <w:sz w:val="24"/>
                  <w:szCs w:val="24"/>
                  <w:rPrChange w:id="1040" w:author="Учитель" w:date="2019-02-01T14:30:00Z">
                    <w:rPr/>
                  </w:rPrChange>
                </w:rPr>
                <w:t xml:space="preserve">Собираем урожай. Вопросительные предложения с </w:t>
              </w:r>
              <w:proofErr w:type="spellStart"/>
              <w:r w:rsidRPr="00183883">
                <w:rPr>
                  <w:rFonts w:ascii="Times New Roman" w:hAnsi="Times New Roman"/>
                  <w:sz w:val="24"/>
                  <w:szCs w:val="24"/>
                  <w:rPrChange w:id="1041" w:author="Учитель" w:date="2019-02-01T14:30:00Z">
                    <w:rPr/>
                  </w:rPrChange>
                </w:rPr>
                <w:t>Wann</w:t>
              </w:r>
              <w:proofErr w:type="spellEnd"/>
              <w:r w:rsidRPr="00183883">
                <w:rPr>
                  <w:rFonts w:ascii="Times New Roman" w:hAnsi="Times New Roman"/>
                  <w:sz w:val="24"/>
                  <w:szCs w:val="24"/>
                  <w:rPrChange w:id="1042" w:author="Учитель" w:date="2019-02-01T14:30:00Z">
                    <w:rPr/>
                  </w:rPrChange>
                </w:rPr>
                <w:t>?</w:t>
              </w:r>
            </w:ins>
          </w:p>
        </w:tc>
        <w:tc>
          <w:tcPr>
            <w:tcW w:w="850" w:type="dxa"/>
            <w:tcPrChange w:id="1043" w:author="Учитель" w:date="2019-01-31T16:19:00Z">
              <w:tcPr>
                <w:tcW w:w="850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044" w:author="Учитель" w:date="2019-01-29T15:15:00Z"/>
                <w:rFonts w:ascii="Times New Roman" w:hAnsi="Times New Roman"/>
                <w:sz w:val="24"/>
                <w:szCs w:val="24"/>
                <w:rPrChange w:id="1045" w:author="Учитель" w:date="2019-02-01T14:30:00Z">
                  <w:rPr>
                    <w:ins w:id="1046" w:author="Учитель" w:date="2019-01-29T15:15:00Z"/>
                  </w:rPr>
                </w:rPrChange>
              </w:rPr>
            </w:pPr>
            <w:ins w:id="1047" w:author="Учитель" w:date="2019-01-31T15:35:00Z">
              <w:r w:rsidRPr="00183883">
                <w:rPr>
                  <w:rFonts w:ascii="Times New Roman" w:hAnsi="Times New Roman"/>
                  <w:sz w:val="24"/>
                  <w:szCs w:val="24"/>
                  <w:rPrChange w:id="1048" w:author="Учитель" w:date="2019-02-01T14:30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1049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050" w:author="Учитель" w:date="2019-01-29T15:15:00Z"/>
                <w:rFonts w:ascii="Times New Roman" w:hAnsi="Times New Roman"/>
                <w:sz w:val="24"/>
                <w:szCs w:val="24"/>
                <w:rPrChange w:id="1051" w:author="Учитель" w:date="2019-02-01T14:30:00Z">
                  <w:rPr>
                    <w:ins w:id="1052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1053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054" w:author="Учитель" w:date="2019-01-29T15:15:00Z"/>
                <w:rFonts w:ascii="Times New Roman" w:hAnsi="Times New Roman"/>
                <w:sz w:val="24"/>
                <w:szCs w:val="24"/>
                <w:rPrChange w:id="1055" w:author="Учитель" w:date="2019-02-01T14:30:00Z">
                  <w:rPr>
                    <w:ins w:id="1056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1057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058" w:author="Учитель" w:date="2019-01-29T15:15:00Z"/>
                <w:rFonts w:ascii="Times New Roman" w:hAnsi="Times New Roman"/>
                <w:sz w:val="24"/>
                <w:szCs w:val="24"/>
                <w:rPrChange w:id="1059" w:author="Учитель" w:date="2019-02-01T14:30:00Z">
                  <w:rPr>
                    <w:ins w:id="1060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1061" w:author="Учитель" w:date="2019-01-31T16:19:00Z">
              <w:tcPr>
                <w:tcW w:w="2551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062" w:author="Учитель" w:date="2019-01-31T15:45:00Z"/>
                <w:rFonts w:ascii="Times New Roman" w:hAnsi="Times New Roman"/>
                <w:sz w:val="24"/>
                <w:szCs w:val="24"/>
              </w:rPr>
            </w:pPr>
            <w:ins w:id="1063" w:author="Учитель" w:date="2019-01-31T15:45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 Грамматическая кладовая</w:t>
              </w:r>
            </w:ins>
          </w:p>
          <w:p w:rsidR="00330BFB" w:rsidRPr="00183883" w:rsidRDefault="00330BFB" w:rsidP="00330BFB">
            <w:pPr>
              <w:rPr>
                <w:ins w:id="1064" w:author="Учитель" w:date="2019-01-29T15:15:00Z"/>
                <w:rFonts w:ascii="Times New Roman" w:hAnsi="Times New Roman"/>
                <w:sz w:val="24"/>
                <w:szCs w:val="24"/>
                <w:rPrChange w:id="1065" w:author="Учитель" w:date="2019-02-01T14:30:00Z">
                  <w:rPr>
                    <w:ins w:id="1066" w:author="Учитель" w:date="2019-01-29T15:15:00Z"/>
                  </w:rPr>
                </w:rPrChange>
              </w:rPr>
            </w:pPr>
          </w:p>
        </w:tc>
      </w:tr>
      <w:tr w:rsidR="00330BFB" w:rsidTr="00396ABC">
        <w:tblPrEx>
          <w:tblPrExChange w:id="1067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068" w:author="Учитель" w:date="2019-01-29T15:15:00Z"/>
        </w:trPr>
        <w:tc>
          <w:tcPr>
            <w:tcW w:w="704" w:type="dxa"/>
            <w:tcPrChange w:id="1069" w:author="Учитель" w:date="2019-01-31T16:19:00Z">
              <w:tcPr>
                <w:tcW w:w="561" w:type="dxa"/>
              </w:tcPr>
            </w:tcPrChange>
          </w:tcPr>
          <w:p w:rsidR="00330BFB" w:rsidRPr="00183883" w:rsidRDefault="00330BFB" w:rsidP="00330BFB">
            <w:pPr>
              <w:rPr>
                <w:ins w:id="1070" w:author="Учитель" w:date="2019-01-29T15:15:00Z"/>
                <w:rFonts w:ascii="Times New Roman" w:hAnsi="Times New Roman"/>
                <w:sz w:val="24"/>
                <w:szCs w:val="24"/>
                <w:rPrChange w:id="1071" w:author="Учитель" w:date="2019-02-01T14:30:00Z">
                  <w:rPr>
                    <w:ins w:id="1072" w:author="Учитель" w:date="2019-01-29T15:15:00Z"/>
                  </w:rPr>
                </w:rPrChange>
              </w:rPr>
            </w:pPr>
            <w:ins w:id="1073" w:author="Учитель" w:date="2019-01-31T15:35:00Z">
              <w:r w:rsidRPr="00183883">
                <w:rPr>
                  <w:rFonts w:ascii="Times New Roman" w:hAnsi="Times New Roman"/>
                  <w:sz w:val="24"/>
                  <w:szCs w:val="24"/>
                  <w:rPrChange w:id="1074" w:author="Учитель" w:date="2019-02-01T14:30:00Z">
                    <w:rPr/>
                  </w:rPrChange>
                </w:rPr>
                <w:t>2</w:t>
              </w:r>
            </w:ins>
            <w:r w:rsidR="00B54CD8">
              <w:rPr>
                <w:rFonts w:ascii="Times New Roman" w:hAnsi="Times New Roman"/>
                <w:sz w:val="24"/>
                <w:szCs w:val="24"/>
              </w:rPr>
              <w:t>7</w:t>
            </w:r>
            <w:ins w:id="1075" w:author="Учитель" w:date="2019-01-31T15:35:00Z">
              <w:r w:rsidRPr="00183883">
                <w:rPr>
                  <w:rFonts w:ascii="Times New Roman" w:hAnsi="Times New Roman"/>
                  <w:sz w:val="24"/>
                  <w:szCs w:val="24"/>
                  <w:rPrChange w:id="1076" w:author="Учитель" w:date="2019-02-01T14:30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1077" w:author="Учитель" w:date="2019-01-31T16:19:00Z">
              <w:tcPr>
                <w:tcW w:w="2695" w:type="dxa"/>
                <w:gridSpan w:val="3"/>
              </w:tcPr>
            </w:tcPrChange>
          </w:tcPr>
          <w:p w:rsidR="00330BFB" w:rsidRPr="00183883" w:rsidRDefault="00330BFB" w:rsidP="00330BFB">
            <w:pPr>
              <w:rPr>
                <w:ins w:id="1078" w:author="Учитель" w:date="2019-01-29T15:15:00Z"/>
                <w:rFonts w:ascii="Times New Roman" w:hAnsi="Times New Roman"/>
                <w:sz w:val="24"/>
                <w:szCs w:val="24"/>
                <w:rPrChange w:id="1079" w:author="Учитель" w:date="2019-02-01T14:30:00Z">
                  <w:rPr>
                    <w:ins w:id="1080" w:author="Учитель" w:date="2019-01-29T15:15:00Z"/>
                  </w:rPr>
                </w:rPrChange>
              </w:rPr>
            </w:pPr>
            <w:ins w:id="1081" w:author="Учитель" w:date="2019-01-31T15:28:00Z">
              <w:r w:rsidRPr="00183883">
                <w:rPr>
                  <w:rFonts w:ascii="Times New Roman" w:hAnsi="Times New Roman"/>
                  <w:sz w:val="24"/>
                  <w:szCs w:val="24"/>
                  <w:rPrChange w:id="1082" w:author="Учитель" w:date="2019-02-01T14:30:00Z">
                    <w:rPr/>
                  </w:rPrChange>
                </w:rPr>
                <w:t>Степени сравнения прилагательных</w:t>
              </w:r>
            </w:ins>
          </w:p>
        </w:tc>
        <w:tc>
          <w:tcPr>
            <w:tcW w:w="850" w:type="dxa"/>
            <w:tcPrChange w:id="1083" w:author="Учитель" w:date="2019-01-31T16:19:00Z">
              <w:tcPr>
                <w:tcW w:w="850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084" w:author="Учитель" w:date="2019-01-29T15:15:00Z"/>
                <w:rFonts w:ascii="Times New Roman" w:hAnsi="Times New Roman"/>
                <w:sz w:val="24"/>
                <w:szCs w:val="24"/>
                <w:rPrChange w:id="1085" w:author="Учитель" w:date="2019-02-01T14:30:00Z">
                  <w:rPr>
                    <w:ins w:id="1086" w:author="Учитель" w:date="2019-01-29T15:15:00Z"/>
                  </w:rPr>
                </w:rPrChange>
              </w:rPr>
            </w:pPr>
            <w:ins w:id="1087" w:author="Учитель" w:date="2019-01-31T15:35:00Z">
              <w:r w:rsidRPr="00183883">
                <w:rPr>
                  <w:rFonts w:ascii="Times New Roman" w:hAnsi="Times New Roman"/>
                  <w:sz w:val="24"/>
                  <w:szCs w:val="24"/>
                  <w:rPrChange w:id="1088" w:author="Учитель" w:date="2019-02-01T14:30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1089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090" w:author="Учитель" w:date="2019-01-29T15:15:00Z"/>
                <w:rFonts w:ascii="Times New Roman" w:hAnsi="Times New Roman"/>
                <w:sz w:val="24"/>
                <w:szCs w:val="24"/>
                <w:rPrChange w:id="1091" w:author="Учитель" w:date="2019-02-01T14:30:00Z">
                  <w:rPr>
                    <w:ins w:id="1092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1093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094" w:author="Учитель" w:date="2019-01-29T15:15:00Z"/>
                <w:rFonts w:ascii="Times New Roman" w:hAnsi="Times New Roman"/>
                <w:sz w:val="24"/>
                <w:szCs w:val="24"/>
                <w:rPrChange w:id="1095" w:author="Учитель" w:date="2019-02-01T14:30:00Z">
                  <w:rPr>
                    <w:ins w:id="1096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1097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098" w:author="Учитель" w:date="2019-01-29T15:15:00Z"/>
                <w:rFonts w:ascii="Times New Roman" w:hAnsi="Times New Roman"/>
                <w:sz w:val="24"/>
                <w:szCs w:val="24"/>
                <w:rPrChange w:id="1099" w:author="Учитель" w:date="2019-02-01T14:30:00Z">
                  <w:rPr>
                    <w:ins w:id="1100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1101" w:author="Учитель" w:date="2019-01-31T16:19:00Z">
              <w:tcPr>
                <w:tcW w:w="2551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102" w:author="Учитель" w:date="2019-01-31T15:45:00Z"/>
                <w:rFonts w:ascii="Times New Roman" w:hAnsi="Times New Roman"/>
                <w:sz w:val="24"/>
                <w:szCs w:val="24"/>
              </w:rPr>
            </w:pPr>
            <w:ins w:id="1103" w:author="Учитель" w:date="2019-01-31T15:45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 Грамматическая кладовая</w:t>
              </w:r>
            </w:ins>
          </w:p>
          <w:p w:rsidR="00330BFB" w:rsidRPr="00183883" w:rsidRDefault="00330BFB" w:rsidP="00330BFB">
            <w:pPr>
              <w:rPr>
                <w:ins w:id="1104" w:author="Учитель" w:date="2019-01-29T15:15:00Z"/>
                <w:rFonts w:ascii="Times New Roman" w:hAnsi="Times New Roman"/>
                <w:sz w:val="24"/>
                <w:szCs w:val="24"/>
                <w:rPrChange w:id="1105" w:author="Учитель" w:date="2019-02-01T14:30:00Z">
                  <w:rPr>
                    <w:ins w:id="1106" w:author="Учитель" w:date="2019-01-29T15:15:00Z"/>
                  </w:rPr>
                </w:rPrChange>
              </w:rPr>
            </w:pPr>
          </w:p>
        </w:tc>
      </w:tr>
      <w:tr w:rsidR="00330BFB" w:rsidTr="00396ABC">
        <w:tblPrEx>
          <w:tblPrExChange w:id="1107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108" w:author="Учитель" w:date="2019-01-29T15:15:00Z"/>
        </w:trPr>
        <w:tc>
          <w:tcPr>
            <w:tcW w:w="704" w:type="dxa"/>
            <w:tcPrChange w:id="1109" w:author="Учитель" w:date="2019-01-31T16:19:00Z">
              <w:tcPr>
                <w:tcW w:w="561" w:type="dxa"/>
              </w:tcPr>
            </w:tcPrChange>
          </w:tcPr>
          <w:p w:rsidR="00330BFB" w:rsidRPr="00183883" w:rsidRDefault="00330BFB" w:rsidP="00330BFB">
            <w:pPr>
              <w:rPr>
                <w:ins w:id="1110" w:author="Учитель" w:date="2019-01-29T15:15:00Z"/>
                <w:rFonts w:ascii="Times New Roman" w:hAnsi="Times New Roman"/>
                <w:sz w:val="24"/>
                <w:szCs w:val="24"/>
                <w:rPrChange w:id="1111" w:author="Учитель" w:date="2019-02-01T14:30:00Z">
                  <w:rPr>
                    <w:ins w:id="1112" w:author="Учитель" w:date="2019-01-29T15:15:00Z"/>
                  </w:rPr>
                </w:rPrChange>
              </w:rPr>
            </w:pPr>
            <w:ins w:id="1113" w:author="Учитель" w:date="2019-01-31T15:35:00Z">
              <w:r w:rsidRPr="00183883">
                <w:rPr>
                  <w:rFonts w:ascii="Times New Roman" w:hAnsi="Times New Roman"/>
                  <w:sz w:val="24"/>
                  <w:szCs w:val="24"/>
                  <w:rPrChange w:id="1114" w:author="Учитель" w:date="2019-02-01T14:30:00Z">
                    <w:rPr/>
                  </w:rPrChange>
                </w:rPr>
                <w:t>2</w:t>
              </w:r>
            </w:ins>
            <w:r w:rsidR="00B54CD8">
              <w:rPr>
                <w:rFonts w:ascii="Times New Roman" w:hAnsi="Times New Roman"/>
                <w:sz w:val="24"/>
                <w:szCs w:val="24"/>
              </w:rPr>
              <w:t>8</w:t>
            </w:r>
            <w:ins w:id="1115" w:author="Учитель" w:date="2019-01-31T15:35:00Z">
              <w:r w:rsidRPr="00183883">
                <w:rPr>
                  <w:rFonts w:ascii="Times New Roman" w:hAnsi="Times New Roman"/>
                  <w:sz w:val="24"/>
                  <w:szCs w:val="24"/>
                  <w:rPrChange w:id="1116" w:author="Учитель" w:date="2019-02-01T14:30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1117" w:author="Учитель" w:date="2019-01-31T16:19:00Z">
              <w:tcPr>
                <w:tcW w:w="2695" w:type="dxa"/>
                <w:gridSpan w:val="3"/>
              </w:tcPr>
            </w:tcPrChange>
          </w:tcPr>
          <w:p w:rsidR="00330BFB" w:rsidRPr="00183883" w:rsidRDefault="00330BFB" w:rsidP="00330BFB">
            <w:pPr>
              <w:rPr>
                <w:ins w:id="1118" w:author="Учитель" w:date="2019-01-29T15:15:00Z"/>
                <w:rFonts w:ascii="Times New Roman" w:hAnsi="Times New Roman"/>
                <w:sz w:val="24"/>
                <w:szCs w:val="24"/>
                <w:rPrChange w:id="1119" w:author="Учитель" w:date="2019-02-01T14:30:00Z">
                  <w:rPr>
                    <w:ins w:id="1120" w:author="Учитель" w:date="2019-01-29T15:15:00Z"/>
                  </w:rPr>
                </w:rPrChange>
              </w:rPr>
            </w:pPr>
            <w:ins w:id="1121" w:author="Учитель" w:date="2019-01-31T15:28:00Z">
              <w:r w:rsidRPr="00183883">
                <w:rPr>
                  <w:rFonts w:ascii="Times New Roman" w:hAnsi="Times New Roman"/>
                  <w:sz w:val="24"/>
                  <w:szCs w:val="24"/>
                  <w:rPrChange w:id="1122" w:author="Учитель" w:date="2019-02-01T14:30:00Z">
                    <w:rPr/>
                  </w:rPrChange>
                </w:rPr>
                <w:t xml:space="preserve">Животные осенью. Образование </w:t>
              </w:r>
              <w:proofErr w:type="spellStart"/>
              <w:r w:rsidRPr="00183883">
                <w:rPr>
                  <w:rFonts w:ascii="Times New Roman" w:hAnsi="Times New Roman"/>
                  <w:sz w:val="24"/>
                  <w:szCs w:val="24"/>
                  <w:rPrChange w:id="1123" w:author="Учитель" w:date="2019-02-01T14:30:00Z">
                    <w:rPr/>
                  </w:rPrChange>
                </w:rPr>
                <w:t>Partizip</w:t>
              </w:r>
              <w:proofErr w:type="spellEnd"/>
              <w:r w:rsidRPr="00183883">
                <w:rPr>
                  <w:rFonts w:ascii="Times New Roman" w:hAnsi="Times New Roman"/>
                  <w:sz w:val="24"/>
                  <w:szCs w:val="24"/>
                  <w:rPrChange w:id="1124" w:author="Учитель" w:date="2019-02-01T14:30:00Z">
                    <w:rPr/>
                  </w:rPrChange>
                </w:rPr>
                <w:t xml:space="preserve"> II слабых глаголов</w:t>
              </w:r>
            </w:ins>
          </w:p>
        </w:tc>
        <w:tc>
          <w:tcPr>
            <w:tcW w:w="850" w:type="dxa"/>
            <w:tcPrChange w:id="1125" w:author="Учитель" w:date="2019-01-31T16:19:00Z">
              <w:tcPr>
                <w:tcW w:w="850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126" w:author="Учитель" w:date="2019-01-29T15:15:00Z"/>
                <w:rFonts w:ascii="Times New Roman" w:hAnsi="Times New Roman"/>
                <w:sz w:val="24"/>
                <w:szCs w:val="24"/>
                <w:rPrChange w:id="1127" w:author="Учитель" w:date="2019-02-01T14:30:00Z">
                  <w:rPr>
                    <w:ins w:id="1128" w:author="Учитель" w:date="2019-01-29T15:15:00Z"/>
                  </w:rPr>
                </w:rPrChange>
              </w:rPr>
            </w:pPr>
            <w:ins w:id="1129" w:author="Учитель" w:date="2019-01-31T15:35:00Z">
              <w:r w:rsidRPr="00183883">
                <w:rPr>
                  <w:rFonts w:ascii="Times New Roman" w:hAnsi="Times New Roman"/>
                  <w:sz w:val="24"/>
                  <w:szCs w:val="24"/>
                  <w:rPrChange w:id="1130" w:author="Учитель" w:date="2019-02-01T14:30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1131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132" w:author="Учитель" w:date="2019-01-29T15:15:00Z"/>
                <w:rFonts w:ascii="Times New Roman" w:hAnsi="Times New Roman"/>
                <w:sz w:val="24"/>
                <w:szCs w:val="24"/>
                <w:rPrChange w:id="1133" w:author="Учитель" w:date="2019-02-01T14:30:00Z">
                  <w:rPr>
                    <w:ins w:id="1134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1135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136" w:author="Учитель" w:date="2019-01-29T15:15:00Z"/>
                <w:rFonts w:ascii="Times New Roman" w:hAnsi="Times New Roman"/>
                <w:sz w:val="24"/>
                <w:szCs w:val="24"/>
                <w:rPrChange w:id="1137" w:author="Учитель" w:date="2019-02-01T14:30:00Z">
                  <w:rPr>
                    <w:ins w:id="1138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1139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140" w:author="Учитель" w:date="2019-01-29T15:15:00Z"/>
                <w:rFonts w:ascii="Times New Roman" w:hAnsi="Times New Roman"/>
                <w:sz w:val="24"/>
                <w:szCs w:val="24"/>
                <w:rPrChange w:id="1141" w:author="Учитель" w:date="2019-02-01T14:30:00Z">
                  <w:rPr>
                    <w:ins w:id="1142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1143" w:author="Учитель" w:date="2019-01-31T16:19:00Z">
              <w:tcPr>
                <w:tcW w:w="2551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144" w:author="Учитель" w:date="2019-01-31T15:45:00Z"/>
                <w:rFonts w:ascii="Times New Roman" w:hAnsi="Times New Roman"/>
                <w:sz w:val="24"/>
                <w:szCs w:val="24"/>
              </w:rPr>
            </w:pPr>
            <w:ins w:id="1145" w:author="Учитель" w:date="2019-01-31T15:45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 Грамматическая кладовая</w:t>
              </w:r>
            </w:ins>
          </w:p>
          <w:p w:rsidR="00330BFB" w:rsidRPr="00183883" w:rsidRDefault="00330BFB" w:rsidP="00330BFB">
            <w:pPr>
              <w:rPr>
                <w:ins w:id="1146" w:author="Учитель" w:date="2019-01-29T15:15:00Z"/>
                <w:rFonts w:ascii="Times New Roman" w:hAnsi="Times New Roman"/>
                <w:sz w:val="24"/>
                <w:szCs w:val="24"/>
                <w:rPrChange w:id="1147" w:author="Учитель" w:date="2019-02-01T14:30:00Z">
                  <w:rPr>
                    <w:ins w:id="1148" w:author="Учитель" w:date="2019-01-29T15:15:00Z"/>
                  </w:rPr>
                </w:rPrChange>
              </w:rPr>
            </w:pPr>
          </w:p>
        </w:tc>
      </w:tr>
      <w:tr w:rsidR="00330BFB" w:rsidTr="00396ABC">
        <w:tblPrEx>
          <w:tblPrExChange w:id="1149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150" w:author="Учитель" w:date="2019-01-29T15:15:00Z"/>
        </w:trPr>
        <w:tc>
          <w:tcPr>
            <w:tcW w:w="704" w:type="dxa"/>
            <w:tcPrChange w:id="1151" w:author="Учитель" w:date="2019-01-31T16:19:00Z">
              <w:tcPr>
                <w:tcW w:w="561" w:type="dxa"/>
              </w:tcPr>
            </w:tcPrChange>
          </w:tcPr>
          <w:p w:rsidR="00330BFB" w:rsidRPr="00183883" w:rsidRDefault="00330BFB" w:rsidP="00330BFB">
            <w:pPr>
              <w:rPr>
                <w:ins w:id="1152" w:author="Учитель" w:date="2019-01-29T15:15:00Z"/>
                <w:rFonts w:ascii="Times New Roman" w:hAnsi="Times New Roman"/>
                <w:sz w:val="24"/>
                <w:szCs w:val="24"/>
                <w:rPrChange w:id="1153" w:author="Учитель" w:date="2019-02-01T14:30:00Z">
                  <w:rPr>
                    <w:ins w:id="1154" w:author="Учитель" w:date="2019-01-29T15:15:00Z"/>
                  </w:rPr>
                </w:rPrChange>
              </w:rPr>
            </w:pPr>
            <w:ins w:id="1155" w:author="Учитель" w:date="2019-01-31T15:35:00Z">
              <w:r w:rsidRPr="00183883">
                <w:rPr>
                  <w:rFonts w:ascii="Times New Roman" w:hAnsi="Times New Roman"/>
                  <w:sz w:val="24"/>
                  <w:szCs w:val="24"/>
                  <w:rPrChange w:id="1156" w:author="Учитель" w:date="2019-02-01T14:30:00Z">
                    <w:rPr/>
                  </w:rPrChange>
                </w:rPr>
                <w:lastRenderedPageBreak/>
                <w:t>2</w:t>
              </w:r>
            </w:ins>
            <w:r w:rsidR="00B54CD8">
              <w:rPr>
                <w:rFonts w:ascii="Times New Roman" w:hAnsi="Times New Roman"/>
                <w:sz w:val="24"/>
                <w:szCs w:val="24"/>
              </w:rPr>
              <w:t>9</w:t>
            </w:r>
            <w:ins w:id="1157" w:author="Учитель" w:date="2019-01-31T15:35:00Z">
              <w:r w:rsidRPr="00183883">
                <w:rPr>
                  <w:rFonts w:ascii="Times New Roman" w:hAnsi="Times New Roman"/>
                  <w:sz w:val="24"/>
                  <w:szCs w:val="24"/>
                  <w:rPrChange w:id="1158" w:author="Учитель" w:date="2019-02-01T14:30:00Z">
                    <w:rPr/>
                  </w:rPrChange>
                </w:rPr>
                <w:t>-</w:t>
              </w:r>
            </w:ins>
            <w:r w:rsidR="00B54CD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  <w:tcPrChange w:id="1159" w:author="Учитель" w:date="2019-01-31T16:19:00Z">
              <w:tcPr>
                <w:tcW w:w="2695" w:type="dxa"/>
                <w:gridSpan w:val="3"/>
              </w:tcPr>
            </w:tcPrChange>
          </w:tcPr>
          <w:p w:rsidR="00330BFB" w:rsidRPr="00183883" w:rsidRDefault="00330BFB" w:rsidP="00330BFB">
            <w:pPr>
              <w:pStyle w:val="a4"/>
              <w:rPr>
                <w:ins w:id="1160" w:author="Учитель" w:date="2019-01-31T15:32:00Z"/>
                <w:rFonts w:cs="Times New Roman"/>
                <w:szCs w:val="24"/>
                <w:rPrChange w:id="1161" w:author="Учитель" w:date="2019-02-01T14:30:00Z">
                  <w:rPr>
                    <w:ins w:id="1162" w:author="Учитель" w:date="2019-01-31T15:32:00Z"/>
                  </w:rPr>
                </w:rPrChange>
              </w:rPr>
            </w:pPr>
            <w:ins w:id="1163" w:author="Учитель" w:date="2019-01-31T15:32:00Z">
              <w:r w:rsidRPr="008B62FC">
                <w:rPr>
                  <w:rFonts w:cs="Times New Roman"/>
                  <w:szCs w:val="24"/>
                </w:rPr>
                <w:t>Прошедшее время</w:t>
              </w:r>
            </w:ins>
          </w:p>
          <w:p w:rsidR="00330BFB" w:rsidRPr="00183883" w:rsidRDefault="00330BFB" w:rsidP="00330BFB">
            <w:pPr>
              <w:pStyle w:val="a4"/>
              <w:rPr>
                <w:ins w:id="1164" w:author="Учитель" w:date="2019-01-31T15:32:00Z"/>
                <w:rFonts w:cs="Times New Roman"/>
                <w:szCs w:val="24"/>
                <w:rPrChange w:id="1165" w:author="Учитель" w:date="2019-02-01T14:30:00Z">
                  <w:rPr>
                    <w:ins w:id="1166" w:author="Учитель" w:date="2019-01-31T15:32:00Z"/>
                  </w:rPr>
                </w:rPrChange>
              </w:rPr>
            </w:pPr>
            <w:ins w:id="1167" w:author="Учитель" w:date="2019-01-31T15:32:00Z">
              <w:r w:rsidRPr="00183883">
                <w:rPr>
                  <w:rFonts w:cs="Times New Roman"/>
                  <w:szCs w:val="24"/>
                  <w:rPrChange w:id="1168" w:author="Учитель" w:date="2019-02-01T14:30:00Z">
                    <w:rPr/>
                  </w:rPrChange>
                </w:rPr>
                <w:t>(</w:t>
              </w:r>
              <w:proofErr w:type="spellStart"/>
              <w:r w:rsidRPr="00183883">
                <w:rPr>
                  <w:rFonts w:cs="Times New Roman"/>
                  <w:szCs w:val="24"/>
                  <w:rPrChange w:id="1169" w:author="Учитель" w:date="2019-02-01T14:30:00Z">
                    <w:rPr/>
                  </w:rPrChange>
                </w:rPr>
                <w:t>Perfekt</w:t>
              </w:r>
              <w:proofErr w:type="spellEnd"/>
              <w:r w:rsidRPr="00183883">
                <w:rPr>
                  <w:rFonts w:cs="Times New Roman"/>
                  <w:szCs w:val="24"/>
                  <w:rPrChange w:id="1170" w:author="Учитель" w:date="2019-02-01T14:30:00Z">
                    <w:rPr/>
                  </w:rPrChange>
                </w:rPr>
                <w:t xml:space="preserve">) сильных </w:t>
              </w:r>
            </w:ins>
          </w:p>
          <w:p w:rsidR="00330BFB" w:rsidRPr="00183883" w:rsidRDefault="00330BFB" w:rsidP="00330BFB">
            <w:pPr>
              <w:rPr>
                <w:ins w:id="1171" w:author="Учитель" w:date="2019-01-29T15:15:00Z"/>
                <w:rFonts w:ascii="Times New Roman" w:hAnsi="Times New Roman"/>
                <w:sz w:val="24"/>
                <w:szCs w:val="24"/>
                <w:rPrChange w:id="1172" w:author="Учитель" w:date="2019-02-01T14:30:00Z">
                  <w:rPr>
                    <w:ins w:id="1173" w:author="Учитель" w:date="2019-01-29T15:15:00Z"/>
                  </w:rPr>
                </w:rPrChange>
              </w:rPr>
            </w:pPr>
            <w:ins w:id="1174" w:author="Учитель" w:date="2019-01-31T15:32:00Z">
              <w:r w:rsidRPr="00183883">
                <w:rPr>
                  <w:rFonts w:ascii="Times New Roman" w:hAnsi="Times New Roman"/>
                  <w:sz w:val="24"/>
                  <w:szCs w:val="24"/>
                  <w:rPrChange w:id="1175" w:author="Учитель" w:date="2019-02-01T14:30:00Z">
                    <w:rPr/>
                  </w:rPrChange>
                </w:rPr>
                <w:t>глаголов</w:t>
              </w:r>
            </w:ins>
          </w:p>
        </w:tc>
        <w:tc>
          <w:tcPr>
            <w:tcW w:w="850" w:type="dxa"/>
            <w:tcPrChange w:id="1176" w:author="Учитель" w:date="2019-01-31T16:19:00Z">
              <w:tcPr>
                <w:tcW w:w="850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177" w:author="Учитель" w:date="2019-01-29T15:15:00Z"/>
                <w:rFonts w:ascii="Times New Roman" w:hAnsi="Times New Roman"/>
                <w:sz w:val="24"/>
                <w:szCs w:val="24"/>
                <w:rPrChange w:id="1178" w:author="Учитель" w:date="2019-02-01T14:30:00Z">
                  <w:rPr>
                    <w:ins w:id="1179" w:author="Учитель" w:date="2019-01-29T15:15:00Z"/>
                  </w:rPr>
                </w:rPrChange>
              </w:rPr>
            </w:pPr>
            <w:ins w:id="1180" w:author="Учитель" w:date="2019-01-31T15:35:00Z">
              <w:r w:rsidRPr="00183883">
                <w:rPr>
                  <w:rFonts w:ascii="Times New Roman" w:hAnsi="Times New Roman"/>
                  <w:sz w:val="24"/>
                  <w:szCs w:val="24"/>
                  <w:rPrChange w:id="1181" w:author="Учитель" w:date="2019-02-01T14:30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/>
            <w:tcPrChange w:id="1182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183" w:author="Учитель" w:date="2019-01-29T15:15:00Z"/>
                <w:rFonts w:ascii="Times New Roman" w:hAnsi="Times New Roman"/>
                <w:sz w:val="24"/>
                <w:szCs w:val="24"/>
                <w:rPrChange w:id="1184" w:author="Учитель" w:date="2019-02-01T14:30:00Z">
                  <w:rPr>
                    <w:ins w:id="1185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1186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187" w:author="Учитель" w:date="2019-01-29T15:15:00Z"/>
                <w:rFonts w:ascii="Times New Roman" w:hAnsi="Times New Roman"/>
                <w:sz w:val="24"/>
                <w:szCs w:val="24"/>
                <w:rPrChange w:id="1188" w:author="Учитель" w:date="2019-02-01T14:30:00Z">
                  <w:rPr>
                    <w:ins w:id="1189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1190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191" w:author="Учитель" w:date="2019-01-29T15:15:00Z"/>
                <w:rFonts w:ascii="Times New Roman" w:hAnsi="Times New Roman"/>
                <w:sz w:val="24"/>
                <w:szCs w:val="24"/>
                <w:rPrChange w:id="1192" w:author="Учитель" w:date="2019-02-01T14:30:00Z">
                  <w:rPr>
                    <w:ins w:id="1193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1194" w:author="Учитель" w:date="2019-01-31T16:19:00Z">
              <w:tcPr>
                <w:tcW w:w="2551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195" w:author="Учитель" w:date="2019-01-31T15:45:00Z"/>
                <w:rFonts w:ascii="Times New Roman" w:hAnsi="Times New Roman"/>
                <w:sz w:val="24"/>
                <w:szCs w:val="24"/>
              </w:rPr>
            </w:pPr>
            <w:ins w:id="1196" w:author="Учитель" w:date="2019-01-31T15:45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 Грамматическая кладовая</w:t>
              </w:r>
            </w:ins>
          </w:p>
          <w:p w:rsidR="00330BFB" w:rsidRPr="00183883" w:rsidRDefault="00330BFB" w:rsidP="00330BFB">
            <w:pPr>
              <w:rPr>
                <w:ins w:id="1197" w:author="Учитель" w:date="2019-01-29T15:15:00Z"/>
                <w:rFonts w:ascii="Times New Roman" w:hAnsi="Times New Roman"/>
                <w:sz w:val="24"/>
                <w:szCs w:val="24"/>
                <w:rPrChange w:id="1198" w:author="Учитель" w:date="2019-02-01T14:30:00Z">
                  <w:rPr>
                    <w:ins w:id="1199" w:author="Учитель" w:date="2019-01-29T15:15:00Z"/>
                  </w:rPr>
                </w:rPrChange>
              </w:rPr>
            </w:pPr>
          </w:p>
        </w:tc>
      </w:tr>
      <w:tr w:rsidR="00330BFB" w:rsidTr="00396ABC">
        <w:tblPrEx>
          <w:tblPrExChange w:id="1200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201" w:author="Учитель" w:date="2019-01-29T15:15:00Z"/>
        </w:trPr>
        <w:tc>
          <w:tcPr>
            <w:tcW w:w="704" w:type="dxa"/>
            <w:tcPrChange w:id="1202" w:author="Учитель" w:date="2019-01-31T16:19:00Z">
              <w:tcPr>
                <w:tcW w:w="561" w:type="dxa"/>
              </w:tcPr>
            </w:tcPrChange>
          </w:tcPr>
          <w:p w:rsidR="00330BFB" w:rsidRPr="00183883" w:rsidRDefault="00B54CD8" w:rsidP="00330BFB">
            <w:pPr>
              <w:rPr>
                <w:ins w:id="1203" w:author="Учитель" w:date="2019-01-29T15:15:00Z"/>
                <w:rFonts w:ascii="Times New Roman" w:hAnsi="Times New Roman"/>
                <w:sz w:val="24"/>
                <w:szCs w:val="24"/>
                <w:rPrChange w:id="1204" w:author="Учитель" w:date="2019-02-01T14:30:00Z">
                  <w:rPr>
                    <w:ins w:id="1205" w:author="Учитель" w:date="2019-01-29T15:15:00Z"/>
                  </w:rPr>
                </w:rPrChange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  <w:tcPrChange w:id="1206" w:author="Учитель" w:date="2019-01-31T16:19:00Z">
              <w:tcPr>
                <w:tcW w:w="2695" w:type="dxa"/>
                <w:gridSpan w:val="3"/>
              </w:tcPr>
            </w:tcPrChange>
          </w:tcPr>
          <w:p w:rsidR="00330BFB" w:rsidRPr="00183883" w:rsidRDefault="00330BFB" w:rsidP="00330BFB">
            <w:pPr>
              <w:pStyle w:val="a4"/>
              <w:rPr>
                <w:ins w:id="1207" w:author="Учитель" w:date="2019-01-31T15:33:00Z"/>
                <w:rFonts w:cs="Times New Roman"/>
                <w:szCs w:val="24"/>
                <w:rPrChange w:id="1208" w:author="Учитель" w:date="2019-02-01T14:30:00Z">
                  <w:rPr>
                    <w:ins w:id="1209" w:author="Учитель" w:date="2019-01-31T15:33:00Z"/>
                  </w:rPr>
                </w:rPrChange>
              </w:rPr>
            </w:pPr>
            <w:ins w:id="1210" w:author="Учитель" w:date="2019-01-31T15:33:00Z">
              <w:r w:rsidRPr="008B62FC">
                <w:rPr>
                  <w:rFonts w:cs="Times New Roman"/>
                  <w:szCs w:val="24"/>
                </w:rPr>
                <w:t>Мы внимательно</w:t>
              </w:r>
            </w:ins>
          </w:p>
          <w:p w:rsidR="00330BFB" w:rsidRPr="00183883" w:rsidRDefault="00330BFB" w:rsidP="00330BFB">
            <w:pPr>
              <w:rPr>
                <w:ins w:id="1211" w:author="Учитель" w:date="2019-01-29T15:15:00Z"/>
                <w:rFonts w:ascii="Times New Roman" w:hAnsi="Times New Roman"/>
                <w:sz w:val="24"/>
                <w:szCs w:val="24"/>
                <w:rPrChange w:id="1212" w:author="Учитель" w:date="2019-02-01T14:30:00Z">
                  <w:rPr>
                    <w:ins w:id="1213" w:author="Учитель" w:date="2019-01-29T15:15:00Z"/>
                  </w:rPr>
                </w:rPrChange>
              </w:rPr>
            </w:pPr>
            <w:ins w:id="1214" w:author="Учитель" w:date="2019-01-31T15:33:00Z">
              <w:r w:rsidRPr="00183883">
                <w:rPr>
                  <w:rFonts w:ascii="Times New Roman" w:hAnsi="Times New Roman"/>
                  <w:sz w:val="24"/>
                  <w:szCs w:val="24"/>
                  <w:rPrChange w:id="1215" w:author="Учитель" w:date="2019-02-01T14:30:00Z">
                    <w:rPr/>
                  </w:rPrChange>
                </w:rPr>
                <w:t>слушаем</w:t>
              </w:r>
            </w:ins>
          </w:p>
        </w:tc>
        <w:tc>
          <w:tcPr>
            <w:tcW w:w="850" w:type="dxa"/>
            <w:tcPrChange w:id="1216" w:author="Учитель" w:date="2019-01-31T16:19:00Z">
              <w:tcPr>
                <w:tcW w:w="850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217" w:author="Учитель" w:date="2019-01-29T15:15:00Z"/>
                <w:rFonts w:ascii="Times New Roman" w:hAnsi="Times New Roman"/>
                <w:sz w:val="24"/>
                <w:szCs w:val="24"/>
                <w:rPrChange w:id="1218" w:author="Учитель" w:date="2019-02-01T14:30:00Z">
                  <w:rPr>
                    <w:ins w:id="1219" w:author="Учитель" w:date="2019-01-29T15:15:00Z"/>
                  </w:rPr>
                </w:rPrChange>
              </w:rPr>
            </w:pPr>
            <w:ins w:id="1220" w:author="Учитель" w:date="2019-01-31T15:35:00Z">
              <w:r w:rsidRPr="00183883">
                <w:rPr>
                  <w:rFonts w:ascii="Times New Roman" w:hAnsi="Times New Roman"/>
                  <w:sz w:val="24"/>
                  <w:szCs w:val="24"/>
                  <w:rPrChange w:id="1221" w:author="Учитель" w:date="2019-02-01T14:30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1222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223" w:author="Учитель" w:date="2019-01-29T15:15:00Z"/>
                <w:rFonts w:ascii="Times New Roman" w:hAnsi="Times New Roman"/>
                <w:sz w:val="24"/>
                <w:szCs w:val="24"/>
                <w:rPrChange w:id="1224" w:author="Учитель" w:date="2019-02-01T14:30:00Z">
                  <w:rPr>
                    <w:ins w:id="1225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1226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227" w:author="Учитель" w:date="2019-01-29T15:15:00Z"/>
                <w:rFonts w:ascii="Times New Roman" w:hAnsi="Times New Roman"/>
                <w:sz w:val="24"/>
                <w:szCs w:val="24"/>
                <w:rPrChange w:id="1228" w:author="Учитель" w:date="2019-02-01T14:30:00Z">
                  <w:rPr>
                    <w:ins w:id="1229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1230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231" w:author="Учитель" w:date="2019-01-29T15:15:00Z"/>
                <w:rFonts w:ascii="Times New Roman" w:hAnsi="Times New Roman"/>
                <w:sz w:val="24"/>
                <w:szCs w:val="24"/>
                <w:rPrChange w:id="1232" w:author="Учитель" w:date="2019-02-01T14:30:00Z">
                  <w:rPr>
                    <w:ins w:id="1233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1234" w:author="Учитель" w:date="2019-01-31T16:19:00Z">
              <w:tcPr>
                <w:tcW w:w="2551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235" w:author="Учитель" w:date="2019-01-29T15:15:00Z"/>
                <w:rFonts w:ascii="Times New Roman" w:hAnsi="Times New Roman"/>
                <w:sz w:val="24"/>
                <w:szCs w:val="24"/>
                <w:rPrChange w:id="1236" w:author="Учитель" w:date="2019-02-01T14:30:00Z">
                  <w:rPr>
                    <w:ins w:id="1237" w:author="Учитель" w:date="2019-01-29T15:15:00Z"/>
                  </w:rPr>
                </w:rPrChange>
              </w:rPr>
            </w:pPr>
            <w:ins w:id="1238" w:author="Учитель" w:date="2019-01-31T15:46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</w:t>
              </w:r>
            </w:ins>
          </w:p>
        </w:tc>
      </w:tr>
      <w:tr w:rsidR="00330BFB" w:rsidTr="00396ABC">
        <w:tblPrEx>
          <w:tblPrExChange w:id="1239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240" w:author="Учитель" w:date="2019-01-29T15:15:00Z"/>
        </w:trPr>
        <w:tc>
          <w:tcPr>
            <w:tcW w:w="704" w:type="dxa"/>
            <w:tcPrChange w:id="1241" w:author="Учитель" w:date="2019-01-31T16:19:00Z">
              <w:tcPr>
                <w:tcW w:w="561" w:type="dxa"/>
              </w:tcPr>
            </w:tcPrChange>
          </w:tcPr>
          <w:p w:rsidR="00330BFB" w:rsidRPr="00183883" w:rsidRDefault="00330BFB" w:rsidP="00330BFB">
            <w:pPr>
              <w:rPr>
                <w:ins w:id="1242" w:author="Учитель" w:date="2019-01-29T15:15:00Z"/>
                <w:rFonts w:ascii="Times New Roman" w:hAnsi="Times New Roman"/>
                <w:sz w:val="24"/>
                <w:szCs w:val="24"/>
                <w:rPrChange w:id="1243" w:author="Учитель" w:date="2019-02-01T14:30:00Z">
                  <w:rPr>
                    <w:ins w:id="1244" w:author="Учитель" w:date="2019-01-29T15:15:00Z"/>
                  </w:rPr>
                </w:rPrChange>
              </w:rPr>
            </w:pPr>
            <w:ins w:id="1245" w:author="Учитель" w:date="2019-01-31T15:36:00Z">
              <w:r w:rsidRPr="00183883">
                <w:rPr>
                  <w:rFonts w:ascii="Times New Roman" w:hAnsi="Times New Roman"/>
                  <w:sz w:val="24"/>
                  <w:szCs w:val="24"/>
                  <w:rPrChange w:id="1246" w:author="Учитель" w:date="2019-02-01T14:30:00Z">
                    <w:rPr/>
                  </w:rPrChange>
                </w:rPr>
                <w:t>3</w:t>
              </w:r>
            </w:ins>
            <w:r w:rsidR="00B54CD8">
              <w:rPr>
                <w:rFonts w:ascii="Times New Roman" w:hAnsi="Times New Roman"/>
                <w:sz w:val="24"/>
                <w:szCs w:val="24"/>
              </w:rPr>
              <w:t>2</w:t>
            </w:r>
            <w:ins w:id="1247" w:author="Учитель" w:date="2019-01-31T15:36:00Z">
              <w:r w:rsidRPr="00183883">
                <w:rPr>
                  <w:rFonts w:ascii="Times New Roman" w:hAnsi="Times New Roman"/>
                  <w:sz w:val="24"/>
                  <w:szCs w:val="24"/>
                  <w:rPrChange w:id="1248" w:author="Учитель" w:date="2019-02-01T14:30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1249" w:author="Учитель" w:date="2019-01-31T16:19:00Z">
              <w:tcPr>
                <w:tcW w:w="2695" w:type="dxa"/>
                <w:gridSpan w:val="3"/>
              </w:tcPr>
            </w:tcPrChange>
          </w:tcPr>
          <w:p w:rsidR="00330BFB" w:rsidRPr="00183883" w:rsidRDefault="00330BFB" w:rsidP="00330BFB">
            <w:pPr>
              <w:pStyle w:val="a4"/>
              <w:rPr>
                <w:ins w:id="1250" w:author="Учитель" w:date="2019-01-31T15:33:00Z"/>
                <w:rFonts w:cs="Times New Roman"/>
                <w:szCs w:val="24"/>
                <w:rPrChange w:id="1251" w:author="Учитель" w:date="2019-02-01T14:30:00Z">
                  <w:rPr>
                    <w:ins w:id="1252" w:author="Учитель" w:date="2019-01-31T15:33:00Z"/>
                  </w:rPr>
                </w:rPrChange>
              </w:rPr>
            </w:pPr>
            <w:ins w:id="1253" w:author="Учитель" w:date="2019-01-31T15:33:00Z">
              <w:r w:rsidRPr="008B62FC">
                <w:rPr>
                  <w:rFonts w:cs="Times New Roman"/>
                  <w:szCs w:val="24"/>
                </w:rPr>
                <w:t>Повторяем то, что знаем.</w:t>
              </w:r>
            </w:ins>
          </w:p>
          <w:p w:rsidR="00330BFB" w:rsidRPr="00183883" w:rsidRDefault="00330BFB" w:rsidP="00330BFB">
            <w:pPr>
              <w:rPr>
                <w:ins w:id="1254" w:author="Учитель" w:date="2019-01-29T15:15:00Z"/>
                <w:rFonts w:ascii="Times New Roman" w:hAnsi="Times New Roman"/>
                <w:sz w:val="24"/>
                <w:szCs w:val="24"/>
                <w:rPrChange w:id="1255" w:author="Учитель" w:date="2019-02-01T14:30:00Z">
                  <w:rPr>
                    <w:ins w:id="1256" w:author="Учитель" w:date="2019-01-29T15:15:00Z"/>
                  </w:rPr>
                </w:rPrChange>
              </w:rPr>
            </w:pPr>
          </w:p>
        </w:tc>
        <w:tc>
          <w:tcPr>
            <w:tcW w:w="850" w:type="dxa"/>
            <w:tcPrChange w:id="1257" w:author="Учитель" w:date="2019-01-31T16:19:00Z">
              <w:tcPr>
                <w:tcW w:w="850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258" w:author="Учитель" w:date="2019-01-29T15:15:00Z"/>
                <w:rFonts w:ascii="Times New Roman" w:hAnsi="Times New Roman"/>
                <w:sz w:val="24"/>
                <w:szCs w:val="24"/>
                <w:rPrChange w:id="1259" w:author="Учитель" w:date="2019-02-01T14:30:00Z">
                  <w:rPr>
                    <w:ins w:id="1260" w:author="Учитель" w:date="2019-01-29T15:15:00Z"/>
                  </w:rPr>
                </w:rPrChange>
              </w:rPr>
            </w:pPr>
            <w:ins w:id="1261" w:author="Учитель" w:date="2019-01-31T15:36:00Z">
              <w:r w:rsidRPr="00183883">
                <w:rPr>
                  <w:rFonts w:ascii="Times New Roman" w:hAnsi="Times New Roman"/>
                  <w:sz w:val="24"/>
                  <w:szCs w:val="24"/>
                  <w:rPrChange w:id="1262" w:author="Учитель" w:date="2019-02-01T14:30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1263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264" w:author="Учитель" w:date="2019-01-29T15:15:00Z"/>
                <w:rFonts w:ascii="Times New Roman" w:hAnsi="Times New Roman"/>
                <w:sz w:val="24"/>
                <w:szCs w:val="24"/>
                <w:rPrChange w:id="1265" w:author="Учитель" w:date="2019-02-01T14:30:00Z">
                  <w:rPr>
                    <w:ins w:id="1266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1267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268" w:author="Учитель" w:date="2019-01-29T15:15:00Z"/>
                <w:rFonts w:ascii="Times New Roman" w:hAnsi="Times New Roman"/>
                <w:sz w:val="24"/>
                <w:szCs w:val="24"/>
                <w:rPrChange w:id="1269" w:author="Учитель" w:date="2019-02-01T14:30:00Z">
                  <w:rPr>
                    <w:ins w:id="1270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1271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272" w:author="Учитель" w:date="2019-01-29T15:15:00Z"/>
                <w:rFonts w:ascii="Times New Roman" w:hAnsi="Times New Roman"/>
                <w:sz w:val="24"/>
                <w:szCs w:val="24"/>
                <w:rPrChange w:id="1273" w:author="Учитель" w:date="2019-02-01T14:30:00Z">
                  <w:rPr>
                    <w:ins w:id="1274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1275" w:author="Учитель" w:date="2019-01-31T16:19:00Z">
              <w:tcPr>
                <w:tcW w:w="2551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276" w:author="Учитель" w:date="2019-01-29T15:15:00Z"/>
                <w:rFonts w:ascii="Times New Roman" w:hAnsi="Times New Roman"/>
                <w:sz w:val="24"/>
                <w:szCs w:val="24"/>
                <w:rPrChange w:id="1277" w:author="Учитель" w:date="2019-02-01T14:30:00Z">
                  <w:rPr>
                    <w:ins w:id="1278" w:author="Учитель" w:date="2019-01-29T15:15:00Z"/>
                  </w:rPr>
                </w:rPrChange>
              </w:rPr>
            </w:pPr>
            <w:ins w:id="1279" w:author="Учитель" w:date="2019-01-31T15:46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работа в парах</w:t>
              </w:r>
            </w:ins>
          </w:p>
        </w:tc>
      </w:tr>
      <w:tr w:rsidR="00330BFB" w:rsidTr="00396ABC">
        <w:tblPrEx>
          <w:tblPrExChange w:id="1280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281" w:author="Учитель" w:date="2019-01-29T15:15:00Z"/>
        </w:trPr>
        <w:tc>
          <w:tcPr>
            <w:tcW w:w="704" w:type="dxa"/>
            <w:tcPrChange w:id="1282" w:author="Учитель" w:date="2019-01-31T16:19:00Z">
              <w:tcPr>
                <w:tcW w:w="561" w:type="dxa"/>
              </w:tcPr>
            </w:tcPrChange>
          </w:tcPr>
          <w:p w:rsidR="00330BFB" w:rsidRPr="00183883" w:rsidRDefault="00330BFB" w:rsidP="00330BFB">
            <w:pPr>
              <w:rPr>
                <w:ins w:id="1283" w:author="Учитель" w:date="2019-01-29T15:15:00Z"/>
                <w:rFonts w:ascii="Times New Roman" w:hAnsi="Times New Roman"/>
                <w:sz w:val="24"/>
                <w:szCs w:val="24"/>
                <w:rPrChange w:id="1284" w:author="Учитель" w:date="2019-02-01T14:30:00Z">
                  <w:rPr>
                    <w:ins w:id="1285" w:author="Учитель" w:date="2019-01-29T15:15:00Z"/>
                  </w:rPr>
                </w:rPrChange>
              </w:rPr>
            </w:pPr>
            <w:ins w:id="1286" w:author="Учитель" w:date="2019-01-31T15:36:00Z">
              <w:r w:rsidRPr="00183883">
                <w:rPr>
                  <w:rFonts w:ascii="Times New Roman" w:hAnsi="Times New Roman"/>
                  <w:sz w:val="24"/>
                  <w:szCs w:val="24"/>
                  <w:rPrChange w:id="1287" w:author="Учитель" w:date="2019-02-01T14:30:00Z">
                    <w:rPr/>
                  </w:rPrChange>
                </w:rPr>
                <w:t>3</w:t>
              </w:r>
            </w:ins>
            <w:r w:rsidR="00B54CD8">
              <w:rPr>
                <w:rFonts w:ascii="Times New Roman" w:hAnsi="Times New Roman"/>
                <w:sz w:val="24"/>
                <w:szCs w:val="24"/>
              </w:rPr>
              <w:t>3</w:t>
            </w:r>
            <w:ins w:id="1288" w:author="Учитель" w:date="2019-01-31T15:36:00Z">
              <w:r w:rsidRPr="00183883">
                <w:rPr>
                  <w:rFonts w:ascii="Times New Roman" w:hAnsi="Times New Roman"/>
                  <w:sz w:val="24"/>
                  <w:szCs w:val="24"/>
                  <w:rPrChange w:id="1289" w:author="Учитель" w:date="2019-02-01T14:30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1290" w:author="Учитель" w:date="2019-01-31T16:19:00Z">
              <w:tcPr>
                <w:tcW w:w="2695" w:type="dxa"/>
                <w:gridSpan w:val="3"/>
              </w:tcPr>
            </w:tcPrChange>
          </w:tcPr>
          <w:p w:rsidR="00330BFB" w:rsidRPr="00183883" w:rsidRDefault="00330BFB" w:rsidP="00330BFB">
            <w:pPr>
              <w:pStyle w:val="a4"/>
              <w:rPr>
                <w:ins w:id="1291" w:author="Учитель" w:date="2019-01-31T15:34:00Z"/>
                <w:rFonts w:cs="Times New Roman"/>
                <w:szCs w:val="24"/>
                <w:rPrChange w:id="1292" w:author="Учитель" w:date="2019-02-01T14:30:00Z">
                  <w:rPr>
                    <w:ins w:id="1293" w:author="Учитель" w:date="2019-01-31T15:34:00Z"/>
                  </w:rPr>
                </w:rPrChange>
              </w:rPr>
            </w:pPr>
            <w:ins w:id="1294" w:author="Учитель" w:date="2019-01-31T15:34:00Z">
              <w:r w:rsidRPr="008B62FC">
                <w:rPr>
                  <w:rFonts w:cs="Times New Roman"/>
                  <w:szCs w:val="24"/>
                </w:rPr>
                <w:t>Работа над проектом.</w:t>
              </w:r>
            </w:ins>
          </w:p>
          <w:p w:rsidR="00330BFB" w:rsidRPr="00183883" w:rsidRDefault="00330BFB">
            <w:pPr>
              <w:rPr>
                <w:ins w:id="1295" w:author="Учитель" w:date="2019-01-29T15:15:00Z"/>
                <w:rFonts w:ascii="Times New Roman" w:hAnsi="Times New Roman"/>
                <w:sz w:val="24"/>
                <w:szCs w:val="24"/>
                <w:rPrChange w:id="1296" w:author="Учитель" w:date="2019-02-01T14:30:00Z">
                  <w:rPr>
                    <w:ins w:id="1297" w:author="Учитель" w:date="2019-01-29T15:15:00Z"/>
                  </w:rPr>
                </w:rPrChange>
              </w:rPr>
            </w:pPr>
            <w:ins w:id="1298" w:author="Учитель" w:date="2019-01-31T15:43:00Z">
              <w:r w:rsidRPr="00183883">
                <w:rPr>
                  <w:rFonts w:ascii="Times New Roman" w:hAnsi="Times New Roman"/>
                  <w:sz w:val="24"/>
                  <w:szCs w:val="24"/>
                  <w:rPrChange w:id="1299" w:author="Учитель" w:date="2019-02-01T14:30:00Z">
                    <w:rPr/>
                  </w:rPrChange>
                </w:rPr>
                <w:t>«Времена года»</w:t>
              </w:r>
            </w:ins>
          </w:p>
        </w:tc>
        <w:tc>
          <w:tcPr>
            <w:tcW w:w="850" w:type="dxa"/>
            <w:tcPrChange w:id="1300" w:author="Учитель" w:date="2019-01-31T16:19:00Z">
              <w:tcPr>
                <w:tcW w:w="850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301" w:author="Учитель" w:date="2019-01-29T15:15:00Z"/>
                <w:rFonts w:ascii="Times New Roman" w:hAnsi="Times New Roman"/>
                <w:sz w:val="24"/>
                <w:szCs w:val="24"/>
                <w:rPrChange w:id="1302" w:author="Учитель" w:date="2019-02-01T14:30:00Z">
                  <w:rPr>
                    <w:ins w:id="1303" w:author="Учитель" w:date="2019-01-29T15:15:00Z"/>
                  </w:rPr>
                </w:rPrChange>
              </w:rPr>
            </w:pPr>
            <w:ins w:id="1304" w:author="Учитель" w:date="2019-01-31T15:36:00Z">
              <w:r w:rsidRPr="00183883">
                <w:rPr>
                  <w:rFonts w:ascii="Times New Roman" w:hAnsi="Times New Roman"/>
                  <w:sz w:val="24"/>
                  <w:szCs w:val="24"/>
                  <w:rPrChange w:id="1305" w:author="Учитель" w:date="2019-02-01T14:30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1306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307" w:author="Учитель" w:date="2019-01-29T15:15:00Z"/>
                <w:rFonts w:ascii="Times New Roman" w:hAnsi="Times New Roman"/>
                <w:sz w:val="24"/>
                <w:szCs w:val="24"/>
                <w:rPrChange w:id="1308" w:author="Учитель" w:date="2019-02-01T14:30:00Z">
                  <w:rPr>
                    <w:ins w:id="1309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1310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311" w:author="Учитель" w:date="2019-01-29T15:15:00Z"/>
                <w:rFonts w:ascii="Times New Roman" w:hAnsi="Times New Roman"/>
                <w:sz w:val="24"/>
                <w:szCs w:val="24"/>
                <w:rPrChange w:id="1312" w:author="Учитель" w:date="2019-02-01T14:30:00Z">
                  <w:rPr>
                    <w:ins w:id="1313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1314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315" w:author="Учитель" w:date="2019-01-29T15:15:00Z"/>
                <w:rFonts w:ascii="Times New Roman" w:hAnsi="Times New Roman"/>
                <w:sz w:val="24"/>
                <w:szCs w:val="24"/>
                <w:rPrChange w:id="1316" w:author="Учитель" w:date="2019-02-01T14:30:00Z">
                  <w:rPr>
                    <w:ins w:id="1317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1318" w:author="Учитель" w:date="2019-01-31T16:19:00Z">
              <w:tcPr>
                <w:tcW w:w="2551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319" w:author="Учитель" w:date="2019-01-29T15:15:00Z"/>
                <w:rFonts w:ascii="Times New Roman" w:hAnsi="Times New Roman"/>
                <w:sz w:val="24"/>
                <w:szCs w:val="24"/>
                <w:rPrChange w:id="1320" w:author="Учитель" w:date="2019-02-01T14:30:00Z">
                  <w:rPr>
                    <w:ins w:id="1321" w:author="Учитель" w:date="2019-01-29T15:15:00Z"/>
                  </w:rPr>
                </w:rPrChange>
              </w:rPr>
            </w:pPr>
            <w:ins w:id="1322" w:author="Учитель" w:date="2019-01-31T15:44:00Z">
              <w:r w:rsidRPr="00183883">
                <w:rPr>
                  <w:rFonts w:ascii="Times New Roman" w:hAnsi="Times New Roman"/>
                  <w:sz w:val="24"/>
                  <w:szCs w:val="24"/>
                  <w:rPrChange w:id="1323" w:author="Учитель" w:date="2019-02-01T14:30:00Z">
                    <w:rPr/>
                  </w:rPrChange>
                </w:rPr>
                <w:t>Творческая мастерская</w:t>
              </w:r>
            </w:ins>
          </w:p>
        </w:tc>
      </w:tr>
      <w:tr w:rsidR="00330BFB" w:rsidTr="00396ABC">
        <w:tblPrEx>
          <w:tblPrExChange w:id="1324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325" w:author="Учитель" w:date="2019-01-29T15:15:00Z"/>
        </w:trPr>
        <w:tc>
          <w:tcPr>
            <w:tcW w:w="704" w:type="dxa"/>
            <w:tcPrChange w:id="1326" w:author="Учитель" w:date="2019-01-31T16:19:00Z">
              <w:tcPr>
                <w:tcW w:w="561" w:type="dxa"/>
              </w:tcPr>
            </w:tcPrChange>
          </w:tcPr>
          <w:p w:rsidR="00330BFB" w:rsidRPr="00183883" w:rsidRDefault="00330BFB" w:rsidP="00330BFB">
            <w:pPr>
              <w:rPr>
                <w:ins w:id="1327" w:author="Учитель" w:date="2019-01-29T15:15:00Z"/>
                <w:rFonts w:ascii="Times New Roman" w:hAnsi="Times New Roman"/>
                <w:sz w:val="24"/>
                <w:szCs w:val="24"/>
                <w:rPrChange w:id="1328" w:author="Учитель" w:date="2019-02-01T14:30:00Z">
                  <w:rPr>
                    <w:ins w:id="1329" w:author="Учитель" w:date="2019-01-29T15:15:00Z"/>
                  </w:rPr>
                </w:rPrChange>
              </w:rPr>
            </w:pPr>
            <w:ins w:id="1330" w:author="Учитель" w:date="2019-01-31T15:37:00Z">
              <w:r w:rsidRPr="00183883">
                <w:rPr>
                  <w:rFonts w:ascii="Times New Roman" w:hAnsi="Times New Roman"/>
                  <w:sz w:val="24"/>
                  <w:szCs w:val="24"/>
                  <w:rPrChange w:id="1331" w:author="Учитель" w:date="2019-02-01T14:30:00Z">
                    <w:rPr/>
                  </w:rPrChange>
                </w:rPr>
                <w:t>3</w:t>
              </w:r>
            </w:ins>
            <w:r w:rsidR="00B54CD8">
              <w:rPr>
                <w:rFonts w:ascii="Times New Roman" w:hAnsi="Times New Roman"/>
                <w:sz w:val="24"/>
                <w:szCs w:val="24"/>
              </w:rPr>
              <w:t>4</w:t>
            </w:r>
            <w:ins w:id="1332" w:author="Учитель" w:date="2019-01-31T15:37:00Z">
              <w:r w:rsidRPr="00183883">
                <w:rPr>
                  <w:rFonts w:ascii="Times New Roman" w:hAnsi="Times New Roman"/>
                  <w:sz w:val="24"/>
                  <w:szCs w:val="24"/>
                  <w:rPrChange w:id="1333" w:author="Учитель" w:date="2019-02-01T14:30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1334" w:author="Учитель" w:date="2019-01-31T16:19:00Z">
              <w:tcPr>
                <w:tcW w:w="2695" w:type="dxa"/>
                <w:gridSpan w:val="3"/>
              </w:tcPr>
            </w:tcPrChange>
          </w:tcPr>
          <w:p w:rsidR="00330BFB" w:rsidRPr="00183883" w:rsidRDefault="00330BFB" w:rsidP="00330BFB">
            <w:pPr>
              <w:rPr>
                <w:ins w:id="1335" w:author="Учитель" w:date="2019-01-29T15:15:00Z"/>
                <w:rFonts w:ascii="Times New Roman" w:hAnsi="Times New Roman"/>
                <w:sz w:val="24"/>
                <w:szCs w:val="24"/>
                <w:rPrChange w:id="1336" w:author="Учитель" w:date="2019-02-01T14:30:00Z">
                  <w:rPr>
                    <w:ins w:id="1337" w:author="Учитель" w:date="2019-01-29T15:15:00Z"/>
                  </w:rPr>
                </w:rPrChange>
              </w:rPr>
            </w:pPr>
            <w:ins w:id="1338" w:author="Учитель" w:date="2019-01-31T15:34:00Z">
              <w:r w:rsidRPr="00183883">
                <w:rPr>
                  <w:rFonts w:ascii="Times New Roman" w:hAnsi="Times New Roman"/>
                  <w:sz w:val="24"/>
                  <w:szCs w:val="24"/>
                  <w:rPrChange w:id="1339" w:author="Учитель" w:date="2019-02-01T14:30:00Z">
                    <w:rPr/>
                  </w:rPrChange>
                </w:rPr>
                <w:t>Защита проектов «Времена года»</w:t>
              </w:r>
            </w:ins>
          </w:p>
        </w:tc>
        <w:tc>
          <w:tcPr>
            <w:tcW w:w="850" w:type="dxa"/>
            <w:tcPrChange w:id="1340" w:author="Учитель" w:date="2019-01-31T16:19:00Z">
              <w:tcPr>
                <w:tcW w:w="850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341" w:author="Учитель" w:date="2019-01-29T15:15:00Z"/>
                <w:rFonts w:ascii="Times New Roman" w:hAnsi="Times New Roman"/>
                <w:sz w:val="24"/>
                <w:szCs w:val="24"/>
                <w:rPrChange w:id="1342" w:author="Учитель" w:date="2019-02-01T14:30:00Z">
                  <w:rPr>
                    <w:ins w:id="1343" w:author="Учитель" w:date="2019-01-29T15:15:00Z"/>
                  </w:rPr>
                </w:rPrChange>
              </w:rPr>
            </w:pPr>
            <w:ins w:id="1344" w:author="Учитель" w:date="2019-01-31T15:37:00Z">
              <w:r w:rsidRPr="00183883">
                <w:rPr>
                  <w:rFonts w:ascii="Times New Roman" w:hAnsi="Times New Roman"/>
                  <w:sz w:val="24"/>
                  <w:szCs w:val="24"/>
                  <w:rPrChange w:id="1345" w:author="Учитель" w:date="2019-02-01T14:30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1346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347" w:author="Учитель" w:date="2019-01-29T15:15:00Z"/>
                <w:rFonts w:ascii="Times New Roman" w:hAnsi="Times New Roman"/>
                <w:sz w:val="24"/>
                <w:szCs w:val="24"/>
                <w:rPrChange w:id="1348" w:author="Учитель" w:date="2019-02-01T14:30:00Z">
                  <w:rPr>
                    <w:ins w:id="1349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1350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351" w:author="Учитель" w:date="2019-01-29T15:15:00Z"/>
                <w:rFonts w:ascii="Times New Roman" w:hAnsi="Times New Roman"/>
                <w:sz w:val="24"/>
                <w:szCs w:val="24"/>
                <w:rPrChange w:id="1352" w:author="Учитель" w:date="2019-02-01T14:30:00Z">
                  <w:rPr>
                    <w:ins w:id="1353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1354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355" w:author="Учитель" w:date="2019-01-29T15:15:00Z"/>
                <w:rFonts w:ascii="Times New Roman" w:hAnsi="Times New Roman"/>
                <w:sz w:val="24"/>
                <w:szCs w:val="24"/>
                <w:rPrChange w:id="1356" w:author="Учитель" w:date="2019-02-01T14:30:00Z">
                  <w:rPr>
                    <w:ins w:id="1357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1358" w:author="Учитель" w:date="2019-01-31T16:19:00Z">
              <w:tcPr>
                <w:tcW w:w="2551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359" w:author="Учитель" w:date="2019-01-29T15:15:00Z"/>
                <w:rFonts w:ascii="Times New Roman" w:hAnsi="Times New Roman"/>
                <w:sz w:val="24"/>
                <w:szCs w:val="24"/>
                <w:rPrChange w:id="1360" w:author="Учитель" w:date="2019-02-01T14:30:00Z">
                  <w:rPr>
                    <w:ins w:id="1361" w:author="Учитель" w:date="2019-01-29T15:15:00Z"/>
                  </w:rPr>
                </w:rPrChange>
              </w:rPr>
            </w:pPr>
            <w:ins w:id="1362" w:author="Учитель" w:date="2019-01-31T15:44:00Z">
              <w:r w:rsidRPr="00183883">
                <w:rPr>
                  <w:rFonts w:ascii="Times New Roman" w:hAnsi="Times New Roman"/>
                  <w:sz w:val="24"/>
                  <w:szCs w:val="24"/>
                  <w:rPrChange w:id="1363" w:author="Учитель" w:date="2019-02-01T14:30:00Z">
                    <w:rPr/>
                  </w:rPrChange>
                </w:rPr>
                <w:t>Творческая мастерская</w:t>
              </w:r>
            </w:ins>
          </w:p>
        </w:tc>
      </w:tr>
      <w:tr w:rsidR="00330BFB" w:rsidTr="00396ABC">
        <w:tblPrEx>
          <w:tblPrExChange w:id="1364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365" w:author="Учитель" w:date="2019-01-29T15:15:00Z"/>
        </w:trPr>
        <w:tc>
          <w:tcPr>
            <w:tcW w:w="704" w:type="dxa"/>
            <w:tcPrChange w:id="1366" w:author="Учитель" w:date="2019-01-31T16:19:00Z">
              <w:tcPr>
                <w:tcW w:w="561" w:type="dxa"/>
              </w:tcPr>
            </w:tcPrChange>
          </w:tcPr>
          <w:p w:rsidR="00330BFB" w:rsidRPr="00183883" w:rsidRDefault="00330BFB" w:rsidP="00330BFB">
            <w:pPr>
              <w:rPr>
                <w:ins w:id="1367" w:author="Учитель" w:date="2019-01-29T15:15:00Z"/>
                <w:rFonts w:ascii="Times New Roman" w:hAnsi="Times New Roman"/>
                <w:sz w:val="24"/>
                <w:szCs w:val="24"/>
                <w:rPrChange w:id="1368" w:author="Учитель" w:date="2019-02-01T14:30:00Z">
                  <w:rPr>
                    <w:ins w:id="1369" w:author="Учитель" w:date="2019-01-29T15:15:00Z"/>
                  </w:rPr>
                </w:rPrChange>
              </w:rPr>
            </w:pPr>
            <w:ins w:id="1370" w:author="Учитель" w:date="2019-01-31T15:37:00Z">
              <w:r w:rsidRPr="00183883">
                <w:rPr>
                  <w:rFonts w:ascii="Times New Roman" w:hAnsi="Times New Roman"/>
                  <w:sz w:val="24"/>
                  <w:szCs w:val="24"/>
                  <w:rPrChange w:id="1371" w:author="Учитель" w:date="2019-02-01T14:30:00Z">
                    <w:rPr/>
                  </w:rPrChange>
                </w:rPr>
                <w:t>3</w:t>
              </w:r>
            </w:ins>
            <w:r w:rsidR="00B54CD8">
              <w:rPr>
                <w:rFonts w:ascii="Times New Roman" w:hAnsi="Times New Roman"/>
                <w:sz w:val="24"/>
                <w:szCs w:val="24"/>
              </w:rPr>
              <w:t>5</w:t>
            </w:r>
            <w:ins w:id="1372" w:author="Учитель" w:date="2019-01-31T15:37:00Z">
              <w:r w:rsidRPr="00183883">
                <w:rPr>
                  <w:rFonts w:ascii="Times New Roman" w:hAnsi="Times New Roman"/>
                  <w:sz w:val="24"/>
                  <w:szCs w:val="24"/>
                  <w:rPrChange w:id="1373" w:author="Учитель" w:date="2019-02-01T14:30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1374" w:author="Учитель" w:date="2019-01-31T16:19:00Z">
              <w:tcPr>
                <w:tcW w:w="2695" w:type="dxa"/>
                <w:gridSpan w:val="3"/>
              </w:tcPr>
            </w:tcPrChange>
          </w:tcPr>
          <w:p w:rsidR="00330BFB" w:rsidRPr="00183883" w:rsidRDefault="00330BFB" w:rsidP="00330BFB">
            <w:pPr>
              <w:rPr>
                <w:ins w:id="1375" w:author="Учитель" w:date="2019-01-29T15:15:00Z"/>
                <w:rFonts w:ascii="Times New Roman" w:hAnsi="Times New Roman"/>
                <w:sz w:val="24"/>
                <w:szCs w:val="24"/>
                <w:rPrChange w:id="1376" w:author="Учитель" w:date="2019-02-01T14:30:00Z">
                  <w:rPr>
                    <w:ins w:id="1377" w:author="Учитель" w:date="2019-01-29T15:15:00Z"/>
                  </w:rPr>
                </w:rPrChange>
              </w:rPr>
            </w:pPr>
            <w:ins w:id="1378" w:author="Учитель" w:date="2019-01-31T15:34:00Z">
              <w:r w:rsidRPr="00183883">
                <w:rPr>
                  <w:rFonts w:ascii="Times New Roman" w:hAnsi="Times New Roman"/>
                  <w:sz w:val="24"/>
                  <w:szCs w:val="24"/>
                  <w:rPrChange w:id="1379" w:author="Учитель" w:date="2019-02-01T14:30:00Z">
                    <w:rPr/>
                  </w:rPrChange>
                </w:rPr>
                <w:t>Страноведение</w:t>
              </w:r>
            </w:ins>
          </w:p>
        </w:tc>
        <w:tc>
          <w:tcPr>
            <w:tcW w:w="850" w:type="dxa"/>
            <w:tcPrChange w:id="1380" w:author="Учитель" w:date="2019-01-31T16:19:00Z">
              <w:tcPr>
                <w:tcW w:w="850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381" w:author="Учитель" w:date="2019-01-29T15:15:00Z"/>
                <w:rFonts w:ascii="Times New Roman" w:hAnsi="Times New Roman"/>
                <w:sz w:val="24"/>
                <w:szCs w:val="24"/>
                <w:rPrChange w:id="1382" w:author="Учитель" w:date="2019-02-01T14:30:00Z">
                  <w:rPr>
                    <w:ins w:id="1383" w:author="Учитель" w:date="2019-01-29T15:15:00Z"/>
                  </w:rPr>
                </w:rPrChange>
              </w:rPr>
            </w:pPr>
            <w:ins w:id="1384" w:author="Учитель" w:date="2019-01-31T15:37:00Z">
              <w:r w:rsidRPr="00183883">
                <w:rPr>
                  <w:rFonts w:ascii="Times New Roman" w:hAnsi="Times New Roman"/>
                  <w:sz w:val="24"/>
                  <w:szCs w:val="24"/>
                  <w:rPrChange w:id="1385" w:author="Учитель" w:date="2019-02-01T14:30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1386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387" w:author="Учитель" w:date="2019-01-29T15:15:00Z"/>
                <w:rFonts w:ascii="Times New Roman" w:hAnsi="Times New Roman"/>
                <w:sz w:val="24"/>
                <w:szCs w:val="24"/>
                <w:rPrChange w:id="1388" w:author="Учитель" w:date="2019-02-01T14:30:00Z">
                  <w:rPr>
                    <w:ins w:id="1389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1390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391" w:author="Учитель" w:date="2019-01-29T15:15:00Z"/>
                <w:rFonts w:ascii="Times New Roman" w:hAnsi="Times New Roman"/>
                <w:sz w:val="24"/>
                <w:szCs w:val="24"/>
                <w:rPrChange w:id="1392" w:author="Учитель" w:date="2019-02-01T14:30:00Z">
                  <w:rPr>
                    <w:ins w:id="1393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1394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395" w:author="Учитель" w:date="2019-01-29T15:15:00Z"/>
                <w:rFonts w:ascii="Times New Roman" w:hAnsi="Times New Roman"/>
                <w:sz w:val="24"/>
                <w:szCs w:val="24"/>
                <w:rPrChange w:id="1396" w:author="Учитель" w:date="2019-02-01T14:30:00Z">
                  <w:rPr>
                    <w:ins w:id="1397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1398" w:author="Учитель" w:date="2019-01-31T16:19:00Z">
              <w:tcPr>
                <w:tcW w:w="2551" w:type="dxa"/>
                <w:gridSpan w:val="2"/>
              </w:tcPr>
            </w:tcPrChange>
          </w:tcPr>
          <w:p w:rsidR="00330BFB" w:rsidRPr="00183883" w:rsidRDefault="00345BA6" w:rsidP="00330BFB">
            <w:pPr>
              <w:rPr>
                <w:ins w:id="1399" w:author="Учитель" w:date="2019-01-29T15:15:00Z"/>
                <w:rFonts w:ascii="Times New Roman" w:hAnsi="Times New Roman"/>
                <w:sz w:val="24"/>
                <w:szCs w:val="24"/>
                <w:rPrChange w:id="1400" w:author="Учитель" w:date="2019-02-01T14:30:00Z">
                  <w:rPr>
                    <w:ins w:id="1401" w:author="Учитель" w:date="2019-01-29T15:15:00Z"/>
                  </w:rPr>
                </w:rPrChange>
              </w:rPr>
            </w:pPr>
            <w:ins w:id="1402" w:author="Учитель" w:date="2019-01-31T16:07:00Z">
              <w:r w:rsidRPr="00183883">
                <w:rPr>
                  <w:rFonts w:ascii="Times New Roman" w:hAnsi="Times New Roman"/>
                  <w:sz w:val="24"/>
                  <w:szCs w:val="24"/>
                  <w:rPrChange w:id="1403" w:author="Учитель" w:date="2019-02-01T14:30:00Z">
                    <w:rPr/>
                  </w:rPrChange>
                </w:rPr>
                <w:t>Работа в группах</w:t>
              </w:r>
            </w:ins>
          </w:p>
        </w:tc>
      </w:tr>
      <w:tr w:rsidR="00611CB0" w:rsidTr="00F138A8">
        <w:trPr>
          <w:ins w:id="1404" w:author="Учитель" w:date="2019-01-29T15:15:00Z"/>
        </w:trPr>
        <w:tc>
          <w:tcPr>
            <w:tcW w:w="14879" w:type="dxa"/>
            <w:gridSpan w:val="7"/>
          </w:tcPr>
          <w:p w:rsidR="00611CB0" w:rsidRPr="00183883" w:rsidRDefault="00611CB0" w:rsidP="00330BFB">
            <w:pPr>
              <w:rPr>
                <w:ins w:id="1405" w:author="Учитель" w:date="2019-01-29T15:15:00Z"/>
                <w:i/>
                <w:rPrChange w:id="1406" w:author="Учитель" w:date="2019-02-01T14:30:00Z">
                  <w:rPr>
                    <w:ins w:id="1407" w:author="Учитель" w:date="2019-01-29T15:15:00Z"/>
                  </w:rPr>
                </w:rPrChange>
              </w:rPr>
            </w:pPr>
            <w:ins w:id="1408" w:author="Учитель" w:date="2019-01-31T15:51:00Z">
              <w:r w:rsidRPr="00183883">
                <w:rPr>
                  <w:rFonts w:ascii="Times New Roman" w:hAnsi="Times New Roman"/>
                  <w:b/>
                  <w:i/>
                  <w:sz w:val="28"/>
                  <w:szCs w:val="28"/>
                  <w:rPrChange w:id="1409" w:author="Учитель" w:date="2019-02-01T14:30:00Z"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rPrChange>
                </w:rPr>
                <w:t xml:space="preserve">  3. Немецкие школы. Какие они? 12 ч. + </w:t>
              </w:r>
            </w:ins>
            <w:r w:rsidR="00460B95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ins w:id="1410" w:author="Учитель" w:date="2019-01-31T15:51:00Z">
              <w:r w:rsidRPr="00183883">
                <w:rPr>
                  <w:rFonts w:ascii="Times New Roman" w:hAnsi="Times New Roman"/>
                  <w:b/>
                  <w:i/>
                  <w:sz w:val="28"/>
                  <w:szCs w:val="28"/>
                  <w:rPrChange w:id="1411" w:author="Учитель" w:date="2019-02-01T14:30:00Z"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rPrChange>
                </w:rPr>
                <w:t xml:space="preserve"> (резервных часа)</w:t>
              </w:r>
            </w:ins>
          </w:p>
        </w:tc>
      </w:tr>
      <w:tr w:rsidR="00345BA6" w:rsidTr="00396ABC">
        <w:tblPrEx>
          <w:tblPrExChange w:id="1412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413" w:author="Учитель" w:date="2019-01-31T15:07:00Z"/>
        </w:trPr>
        <w:tc>
          <w:tcPr>
            <w:tcW w:w="704" w:type="dxa"/>
            <w:tcPrChange w:id="1414" w:author="Учитель" w:date="2019-01-31T16:19:00Z">
              <w:tcPr>
                <w:tcW w:w="561" w:type="dxa"/>
              </w:tcPr>
            </w:tcPrChange>
          </w:tcPr>
          <w:p w:rsidR="00345BA6" w:rsidRPr="00183883" w:rsidRDefault="00345BA6" w:rsidP="00611CB0">
            <w:pPr>
              <w:rPr>
                <w:ins w:id="1415" w:author="Учитель" w:date="2019-01-31T15:07:00Z"/>
                <w:rFonts w:ascii="Times New Roman" w:hAnsi="Times New Roman"/>
                <w:sz w:val="24"/>
                <w:szCs w:val="24"/>
                <w:rPrChange w:id="1416" w:author="Учитель" w:date="2019-02-01T14:30:00Z">
                  <w:rPr>
                    <w:ins w:id="1417" w:author="Учитель" w:date="2019-01-31T15:07:00Z"/>
                  </w:rPr>
                </w:rPrChange>
              </w:rPr>
            </w:pPr>
            <w:ins w:id="1418" w:author="Учитель" w:date="2019-01-31T15:54:00Z">
              <w:r w:rsidRPr="00183883">
                <w:rPr>
                  <w:rFonts w:ascii="Times New Roman" w:hAnsi="Times New Roman"/>
                  <w:sz w:val="24"/>
                  <w:szCs w:val="24"/>
                  <w:rPrChange w:id="1419" w:author="Учитель" w:date="2019-02-01T14:30:00Z">
                    <w:rPr/>
                  </w:rPrChange>
                </w:rPr>
                <w:t>3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6</w:t>
            </w:r>
            <w:ins w:id="1420" w:author="Учитель" w:date="2019-01-31T15:54:00Z">
              <w:r w:rsidRPr="00183883">
                <w:rPr>
                  <w:rFonts w:ascii="Times New Roman" w:hAnsi="Times New Roman"/>
                  <w:sz w:val="24"/>
                  <w:szCs w:val="24"/>
                  <w:rPrChange w:id="1421" w:author="Учитель" w:date="2019-02-01T14:30:00Z">
                    <w:rPr/>
                  </w:rPrChange>
                </w:rPr>
                <w:t>-3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PrChange w:id="1422" w:author="Учитель" w:date="2019-01-31T16:19:00Z">
              <w:tcPr>
                <w:tcW w:w="2695" w:type="dxa"/>
                <w:gridSpan w:val="3"/>
              </w:tcPr>
            </w:tcPrChange>
          </w:tcPr>
          <w:p w:rsidR="00345BA6" w:rsidRPr="00183883" w:rsidRDefault="00345BA6">
            <w:pPr>
              <w:pStyle w:val="a4"/>
              <w:rPr>
                <w:ins w:id="1423" w:author="Учитель" w:date="2019-01-31T15:07:00Z"/>
                <w:szCs w:val="24"/>
                <w:rPrChange w:id="1424" w:author="Учитель" w:date="2019-02-01T14:30:00Z">
                  <w:rPr>
                    <w:ins w:id="1425" w:author="Учитель" w:date="2019-01-31T15:07:00Z"/>
                  </w:rPr>
                </w:rPrChange>
              </w:rPr>
              <w:pPrChange w:id="1426" w:author="Учитель" w:date="2019-01-31T15:54:00Z">
                <w:pPr/>
              </w:pPrChange>
            </w:pPr>
            <w:ins w:id="1427" w:author="Учитель" w:date="2019-01-31T15:52:00Z">
              <w:r w:rsidRPr="008B62FC">
                <w:rPr>
                  <w:rFonts w:cs="Times New Roman"/>
                  <w:szCs w:val="24"/>
                </w:rPr>
                <w:t>Школьное здание</w:t>
              </w:r>
            </w:ins>
          </w:p>
        </w:tc>
        <w:tc>
          <w:tcPr>
            <w:tcW w:w="850" w:type="dxa"/>
            <w:tcPrChange w:id="1428" w:author="Учитель" w:date="2019-01-31T16:19:00Z">
              <w:tcPr>
                <w:tcW w:w="850" w:type="dxa"/>
                <w:gridSpan w:val="2"/>
              </w:tcPr>
            </w:tcPrChange>
          </w:tcPr>
          <w:p w:rsidR="00345BA6" w:rsidRPr="00183883" w:rsidRDefault="00345BA6" w:rsidP="00611CB0">
            <w:pPr>
              <w:rPr>
                <w:ins w:id="1429" w:author="Учитель" w:date="2019-01-31T15:07:00Z"/>
                <w:rFonts w:ascii="Times New Roman" w:hAnsi="Times New Roman"/>
                <w:sz w:val="24"/>
                <w:szCs w:val="24"/>
                <w:rPrChange w:id="1430" w:author="Учитель" w:date="2019-02-01T14:30:00Z">
                  <w:rPr>
                    <w:ins w:id="1431" w:author="Учитель" w:date="2019-01-31T15:07:00Z"/>
                  </w:rPr>
                </w:rPrChange>
              </w:rPr>
            </w:pPr>
            <w:ins w:id="1432" w:author="Учитель" w:date="2019-01-31T15:54:00Z">
              <w:r w:rsidRPr="00183883">
                <w:rPr>
                  <w:rFonts w:ascii="Times New Roman" w:hAnsi="Times New Roman"/>
                  <w:sz w:val="24"/>
                  <w:szCs w:val="24"/>
                  <w:rPrChange w:id="1433" w:author="Учитель" w:date="2019-02-01T14:30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 w:val="restart"/>
            <w:tcPrChange w:id="1434" w:author="Учитель" w:date="2019-01-31T16:19:00Z">
              <w:tcPr>
                <w:tcW w:w="2693" w:type="dxa"/>
                <w:gridSpan w:val="2"/>
                <w:vMerge w:val="restart"/>
              </w:tcPr>
            </w:tcPrChange>
          </w:tcPr>
          <w:p w:rsidR="00345BA6" w:rsidRPr="00183883" w:rsidRDefault="00345BA6" w:rsidP="00345BA6">
            <w:pPr>
              <w:spacing w:after="0" w:line="240" w:lineRule="auto"/>
              <w:rPr>
                <w:ins w:id="1435" w:author="Учитель" w:date="2019-01-31T16:04:00Z"/>
                <w:rFonts w:ascii="Times New Roman" w:eastAsiaTheme="minorHAnsi" w:hAnsi="Times New Roman"/>
                <w:sz w:val="24"/>
                <w:szCs w:val="24"/>
                <w:rPrChange w:id="1436" w:author="Учитель" w:date="2019-02-01T14:30:00Z">
                  <w:rPr>
                    <w:ins w:id="1437" w:author="Учитель" w:date="2019-01-31T16:04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438" w:author="Учитель" w:date="2019-01-31T16:04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t>Существенное расширение лексического запаса и лингвистического кругозора;</w:t>
              </w:r>
            </w:ins>
          </w:p>
          <w:p w:rsidR="00345BA6" w:rsidRPr="00183883" w:rsidRDefault="00345BA6" w:rsidP="00345BA6">
            <w:pPr>
              <w:rPr>
                <w:ins w:id="1439" w:author="Учитель" w:date="2019-01-31T15:07:00Z"/>
                <w:rFonts w:ascii="Times New Roman" w:hAnsi="Times New Roman"/>
                <w:sz w:val="24"/>
                <w:szCs w:val="24"/>
                <w:rPrChange w:id="1440" w:author="Учитель" w:date="2019-02-01T14:30:00Z">
                  <w:rPr>
                    <w:ins w:id="1441" w:author="Учитель" w:date="2019-01-31T15:07:00Z"/>
                  </w:rPr>
                </w:rPrChange>
              </w:rPr>
            </w:pPr>
            <w:ins w:id="1442" w:author="Учитель" w:date="2019-01-31T16:04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443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Осознание возможностей самореализации и самоадаптации средствами иностранного языка;</w:t>
              </w:r>
            </w:ins>
          </w:p>
        </w:tc>
        <w:tc>
          <w:tcPr>
            <w:tcW w:w="2694" w:type="dxa"/>
            <w:vMerge w:val="restart"/>
            <w:tcPrChange w:id="1444" w:author="Учитель" w:date="2019-01-31T16:19:00Z">
              <w:tcPr>
                <w:tcW w:w="2694" w:type="dxa"/>
                <w:gridSpan w:val="2"/>
                <w:vMerge w:val="restart"/>
              </w:tcPr>
            </w:tcPrChange>
          </w:tcPr>
          <w:p w:rsidR="00345BA6" w:rsidRPr="00183883" w:rsidRDefault="00345BA6" w:rsidP="00345BA6">
            <w:pPr>
              <w:spacing w:after="0" w:line="240" w:lineRule="auto"/>
              <w:rPr>
                <w:ins w:id="1445" w:author="Учитель" w:date="2019-01-31T16:05:00Z"/>
                <w:rFonts w:ascii="Times New Roman" w:eastAsiaTheme="minorHAnsi" w:hAnsi="Times New Roman"/>
                <w:sz w:val="24"/>
                <w:szCs w:val="24"/>
                <w:rPrChange w:id="1446" w:author="Учитель" w:date="2019-02-01T14:30:00Z">
                  <w:rPr>
                    <w:ins w:id="1447" w:author="Учитель" w:date="2019-01-31T16:05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448" w:author="Учитель" w:date="2019-01-31T16:05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lastRenderedPageBreak/>
                <w:t>Формирование осознанного, уважительного и доброжелательного отношения к другому</w:t>
              </w:r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449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 </w:t>
              </w:r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450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человеку, его мнению, мировоззрению</w:t>
              </w:r>
            </w:ins>
          </w:p>
          <w:p w:rsidR="00345BA6" w:rsidRPr="00183883" w:rsidRDefault="00345BA6" w:rsidP="00345BA6">
            <w:pPr>
              <w:spacing w:after="0" w:line="240" w:lineRule="auto"/>
              <w:rPr>
                <w:ins w:id="1451" w:author="Учитель" w:date="2019-01-31T16:05:00Z"/>
                <w:rFonts w:ascii="Times New Roman" w:eastAsiaTheme="minorHAnsi" w:hAnsi="Times New Roman"/>
                <w:sz w:val="24"/>
                <w:szCs w:val="24"/>
                <w:rPrChange w:id="1452" w:author="Учитель" w:date="2019-02-01T14:30:00Z">
                  <w:rPr>
                    <w:ins w:id="1453" w:author="Учитель" w:date="2019-01-31T16:05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454" w:author="Учитель" w:date="2019-01-31T16:05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455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Формирование умения вести диалог</w:t>
              </w:r>
            </w:ins>
          </w:p>
          <w:p w:rsidR="00345BA6" w:rsidRPr="00183883" w:rsidRDefault="00345BA6" w:rsidP="00345BA6">
            <w:pPr>
              <w:spacing w:after="0" w:line="240" w:lineRule="auto"/>
              <w:rPr>
                <w:ins w:id="1456" w:author="Учитель" w:date="2019-01-31T16:05:00Z"/>
                <w:rFonts w:ascii="Times New Roman" w:eastAsiaTheme="minorHAnsi" w:hAnsi="Times New Roman"/>
                <w:sz w:val="24"/>
                <w:szCs w:val="24"/>
                <w:rPrChange w:id="1457" w:author="Учитель" w:date="2019-02-01T14:30:00Z">
                  <w:rPr>
                    <w:ins w:id="1458" w:author="Учитель" w:date="2019-01-31T16:05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459" w:author="Учитель" w:date="2019-01-31T16:05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460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Формирование готовности и способности вести диалог с другими людьми и достигать в нём взаимопонимания</w:t>
              </w:r>
            </w:ins>
          </w:p>
          <w:p w:rsidR="00345BA6" w:rsidRPr="00183883" w:rsidRDefault="00345BA6" w:rsidP="00345BA6">
            <w:pPr>
              <w:spacing w:after="0" w:line="240" w:lineRule="auto"/>
              <w:rPr>
                <w:ins w:id="1461" w:author="Учитель" w:date="2019-01-31T16:05:00Z"/>
                <w:rFonts w:ascii="Times New Roman" w:eastAsiaTheme="minorHAnsi" w:hAnsi="Times New Roman"/>
                <w:sz w:val="24"/>
                <w:szCs w:val="24"/>
                <w:rPrChange w:id="1462" w:author="Учитель" w:date="2019-02-01T14:30:00Z">
                  <w:rPr>
                    <w:ins w:id="1463" w:author="Учитель" w:date="2019-01-31T16:05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464" w:author="Учитель" w:date="2019-01-31T16:05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465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Овладение навыками смыслового чтения текстов различных стилей и жанров в соответствии с целями и задачами обучения</w:t>
              </w:r>
            </w:ins>
          </w:p>
          <w:p w:rsidR="00345BA6" w:rsidRPr="00183883" w:rsidRDefault="00345BA6" w:rsidP="00345BA6">
            <w:pPr>
              <w:spacing w:after="0" w:line="240" w:lineRule="auto"/>
              <w:rPr>
                <w:ins w:id="1466" w:author="Учитель" w:date="2019-01-31T16:05:00Z"/>
                <w:rFonts w:ascii="Times New Roman" w:eastAsiaTheme="minorHAnsi" w:hAnsi="Times New Roman"/>
                <w:sz w:val="24"/>
                <w:szCs w:val="24"/>
                <w:rPrChange w:id="1467" w:author="Учитель" w:date="2019-02-01T14:30:00Z">
                  <w:rPr>
                    <w:ins w:id="1468" w:author="Учитель" w:date="2019-01-31T16:05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469" w:author="Учитель" w:date="2019-01-31T16:05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470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Формирование умения вести полилог, диалог, умение отвечать на вопросы</w:t>
              </w:r>
            </w:ins>
          </w:p>
          <w:p w:rsidR="00345BA6" w:rsidRPr="00183883" w:rsidRDefault="00345BA6" w:rsidP="00345BA6">
            <w:pPr>
              <w:rPr>
                <w:ins w:id="1471" w:author="Учитель" w:date="2019-01-31T15:07:00Z"/>
                <w:rFonts w:ascii="Times New Roman" w:hAnsi="Times New Roman"/>
                <w:sz w:val="24"/>
                <w:szCs w:val="24"/>
                <w:rPrChange w:id="1472" w:author="Учитель" w:date="2019-02-01T14:30:00Z">
                  <w:rPr>
                    <w:ins w:id="1473" w:author="Учитель" w:date="2019-01-31T15:07:00Z"/>
                  </w:rPr>
                </w:rPrChange>
              </w:rPr>
            </w:pPr>
            <w:ins w:id="1474" w:author="Учитель" w:date="2019-01-31T16:05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475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Умение работать в парах; умение договариваться о распределении функций и ролей в совместной деятельности; осуществлять взаимный контроль в совместной </w:t>
              </w:r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476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деятельности, адекватно оценивать собственное поведение и поведение окружающих</w:t>
              </w:r>
            </w:ins>
          </w:p>
        </w:tc>
        <w:tc>
          <w:tcPr>
            <w:tcW w:w="2835" w:type="dxa"/>
            <w:vMerge w:val="restart"/>
            <w:tcPrChange w:id="1477" w:author="Учитель" w:date="2019-01-31T16:19:00Z">
              <w:tcPr>
                <w:tcW w:w="2835" w:type="dxa"/>
                <w:gridSpan w:val="2"/>
                <w:vMerge w:val="restart"/>
              </w:tcPr>
            </w:tcPrChange>
          </w:tcPr>
          <w:p w:rsidR="00345BA6" w:rsidRPr="00183883" w:rsidRDefault="00345BA6" w:rsidP="00345BA6">
            <w:pPr>
              <w:spacing w:after="0" w:line="240" w:lineRule="auto"/>
              <w:rPr>
                <w:ins w:id="1478" w:author="Учитель" w:date="2019-01-31T16:06:00Z"/>
                <w:rFonts w:ascii="Times New Roman" w:eastAsiaTheme="minorHAnsi" w:hAnsi="Times New Roman"/>
                <w:sz w:val="24"/>
                <w:szCs w:val="24"/>
                <w:rPrChange w:id="1479" w:author="Учитель" w:date="2019-02-01T14:30:00Z">
                  <w:rPr>
                    <w:ins w:id="1480" w:author="Учитель" w:date="2019-01-31T16:0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481" w:author="Учитель" w:date="2019-01-31T16:06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lastRenderedPageBreak/>
                <w:t xml:space="preserve">Уметь описать школьное здание. </w:t>
              </w:r>
            </w:ins>
          </w:p>
          <w:p w:rsidR="00345BA6" w:rsidRPr="00183883" w:rsidRDefault="00345BA6" w:rsidP="00345BA6">
            <w:pPr>
              <w:spacing w:after="0" w:line="240" w:lineRule="auto"/>
              <w:rPr>
                <w:ins w:id="1482" w:author="Учитель" w:date="2019-01-31T16:06:00Z"/>
                <w:rFonts w:ascii="Times New Roman" w:eastAsiaTheme="minorHAnsi" w:hAnsi="Times New Roman"/>
                <w:sz w:val="24"/>
                <w:szCs w:val="24"/>
                <w:rPrChange w:id="1483" w:author="Учитель" w:date="2019-02-01T14:30:00Z">
                  <w:rPr>
                    <w:ins w:id="1484" w:author="Учитель" w:date="2019-01-31T16:0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485" w:author="Учитель" w:date="2019-01-31T16:0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486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читать микротексты с полным </w:t>
              </w:r>
            </w:ins>
          </w:p>
          <w:p w:rsidR="00345BA6" w:rsidRPr="00183883" w:rsidRDefault="00345BA6" w:rsidP="00345BA6">
            <w:pPr>
              <w:spacing w:after="0" w:line="240" w:lineRule="auto"/>
              <w:rPr>
                <w:ins w:id="1487" w:author="Учитель" w:date="2019-01-31T16:06:00Z"/>
                <w:rFonts w:ascii="Times New Roman" w:eastAsiaTheme="minorHAnsi" w:hAnsi="Times New Roman"/>
                <w:sz w:val="24"/>
                <w:szCs w:val="24"/>
                <w:rPrChange w:id="1488" w:author="Учитель" w:date="2019-02-01T14:30:00Z">
                  <w:rPr>
                    <w:ins w:id="1489" w:author="Учитель" w:date="2019-01-31T16:0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490" w:author="Учитель" w:date="2019-01-31T16:0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491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пониманием и уметь отвечать на вопросы. </w:t>
              </w:r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492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Знать и уметь образовывать сложные имена существительные</w:t>
              </w:r>
            </w:ins>
          </w:p>
          <w:p w:rsidR="00345BA6" w:rsidRPr="00183883" w:rsidRDefault="00345BA6" w:rsidP="00345BA6">
            <w:pPr>
              <w:spacing w:after="0" w:line="240" w:lineRule="auto"/>
              <w:rPr>
                <w:ins w:id="1493" w:author="Учитель" w:date="2019-01-31T16:06:00Z"/>
                <w:rFonts w:ascii="Times New Roman" w:eastAsiaTheme="minorHAnsi" w:hAnsi="Times New Roman"/>
                <w:sz w:val="24"/>
                <w:szCs w:val="24"/>
                <w:rPrChange w:id="1494" w:author="Учитель" w:date="2019-02-01T14:30:00Z">
                  <w:rPr>
                    <w:ins w:id="1495" w:author="Учитель" w:date="2019-01-31T16:0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496" w:author="Учитель" w:date="2019-01-31T16:0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497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описать классную комнату. </w:t>
              </w:r>
            </w:ins>
          </w:p>
          <w:p w:rsidR="00345BA6" w:rsidRPr="00183883" w:rsidRDefault="00345BA6" w:rsidP="00345BA6">
            <w:pPr>
              <w:spacing w:after="0" w:line="240" w:lineRule="auto"/>
              <w:rPr>
                <w:ins w:id="1498" w:author="Учитель" w:date="2019-01-31T16:06:00Z"/>
                <w:rFonts w:ascii="Times New Roman" w:eastAsiaTheme="minorHAnsi" w:hAnsi="Times New Roman"/>
                <w:sz w:val="24"/>
                <w:szCs w:val="24"/>
                <w:rPrChange w:id="1499" w:author="Учитель" w:date="2019-02-01T14:30:00Z">
                  <w:rPr>
                    <w:ins w:id="1500" w:author="Учитель" w:date="2019-01-31T16:0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501" w:author="Учитель" w:date="2019-01-31T16:0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502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Понимать текст с пропущенными буквами и уметь правильно их вставить</w:t>
              </w:r>
            </w:ins>
          </w:p>
          <w:p w:rsidR="00345BA6" w:rsidRPr="00183883" w:rsidRDefault="00345BA6" w:rsidP="00345BA6">
            <w:pPr>
              <w:spacing w:after="0" w:line="240" w:lineRule="auto"/>
              <w:rPr>
                <w:ins w:id="1503" w:author="Учитель" w:date="2019-01-31T16:06:00Z"/>
                <w:rFonts w:ascii="Times New Roman" w:eastAsiaTheme="minorHAnsi" w:hAnsi="Times New Roman"/>
                <w:sz w:val="24"/>
                <w:szCs w:val="24"/>
                <w:rPrChange w:id="1504" w:author="Учитель" w:date="2019-02-01T14:30:00Z">
                  <w:rPr>
                    <w:ins w:id="1505" w:author="Учитель" w:date="2019-01-31T16:0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506" w:author="Учитель" w:date="2019-01-31T16:0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507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составлять диалог по теме урока</w:t>
              </w:r>
            </w:ins>
          </w:p>
          <w:p w:rsidR="00345BA6" w:rsidRPr="00183883" w:rsidRDefault="00345BA6" w:rsidP="00345BA6">
            <w:pPr>
              <w:spacing w:after="0" w:line="240" w:lineRule="auto"/>
              <w:rPr>
                <w:ins w:id="1508" w:author="Учитель" w:date="2019-01-31T16:06:00Z"/>
                <w:rFonts w:ascii="Times New Roman" w:eastAsiaTheme="minorHAnsi" w:hAnsi="Times New Roman"/>
                <w:sz w:val="24"/>
                <w:szCs w:val="24"/>
                <w:rPrChange w:id="1509" w:author="Учитель" w:date="2019-02-01T14:30:00Z">
                  <w:rPr>
                    <w:ins w:id="1510" w:author="Учитель" w:date="2019-01-31T16:0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511" w:author="Учитель" w:date="2019-01-31T16:0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512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использовать в устной и письменной речи глаголы </w:t>
              </w:r>
            </w:ins>
          </w:p>
          <w:p w:rsidR="00345BA6" w:rsidRPr="00183883" w:rsidRDefault="00345BA6" w:rsidP="00345BA6">
            <w:pPr>
              <w:spacing w:after="0" w:line="240" w:lineRule="auto"/>
              <w:rPr>
                <w:ins w:id="1513" w:author="Учитель" w:date="2019-01-31T16:06:00Z"/>
                <w:rFonts w:ascii="Times New Roman" w:eastAsiaTheme="minorHAnsi" w:hAnsi="Times New Roman"/>
                <w:sz w:val="24"/>
                <w:szCs w:val="24"/>
                <w:rPrChange w:id="1514" w:author="Учитель" w:date="2019-02-01T14:30:00Z">
                  <w:rPr>
                    <w:ins w:id="1515" w:author="Учитель" w:date="2019-01-31T16:0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516" w:author="Учитель" w:date="2019-01-31T16:0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517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в прошедшем времени </w:t>
              </w:r>
            </w:ins>
          </w:p>
          <w:p w:rsidR="00345BA6" w:rsidRPr="00183883" w:rsidRDefault="00345BA6" w:rsidP="00345BA6">
            <w:pPr>
              <w:spacing w:after="0" w:line="240" w:lineRule="auto"/>
              <w:rPr>
                <w:ins w:id="1518" w:author="Учитель" w:date="2019-01-31T16:06:00Z"/>
                <w:rFonts w:ascii="Times New Roman" w:eastAsiaTheme="minorHAnsi" w:hAnsi="Times New Roman"/>
                <w:sz w:val="24"/>
                <w:szCs w:val="24"/>
                <w:rPrChange w:id="1519" w:author="Учитель" w:date="2019-02-01T14:30:00Z">
                  <w:rPr>
                    <w:ins w:id="1520" w:author="Учитель" w:date="2019-01-31T16:0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521" w:author="Учитель" w:date="2019-01-31T16:0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522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рассказать о немецкой школе.</w:t>
              </w:r>
            </w:ins>
          </w:p>
          <w:p w:rsidR="00345BA6" w:rsidRPr="00183883" w:rsidRDefault="00345BA6" w:rsidP="00345BA6">
            <w:pPr>
              <w:spacing w:after="0" w:line="240" w:lineRule="auto"/>
              <w:rPr>
                <w:ins w:id="1523" w:author="Учитель" w:date="2019-01-31T16:06:00Z"/>
                <w:rFonts w:ascii="Times New Roman" w:eastAsiaTheme="minorHAnsi" w:hAnsi="Times New Roman"/>
                <w:sz w:val="24"/>
                <w:szCs w:val="24"/>
                <w:rPrChange w:id="1524" w:author="Учитель" w:date="2019-02-01T14:30:00Z">
                  <w:rPr>
                    <w:ins w:id="1525" w:author="Учитель" w:date="2019-01-31T16:0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526" w:author="Учитель" w:date="2019-01-31T16:0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527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воспринимать на слух микротексты, выполнять задания на глубину </w:t>
              </w:r>
            </w:ins>
          </w:p>
          <w:p w:rsidR="00345BA6" w:rsidRPr="00183883" w:rsidRDefault="00345BA6" w:rsidP="00345BA6">
            <w:pPr>
              <w:spacing w:after="0" w:line="240" w:lineRule="auto"/>
              <w:rPr>
                <w:ins w:id="1528" w:author="Учитель" w:date="2019-01-31T16:06:00Z"/>
                <w:rFonts w:ascii="Times New Roman" w:eastAsiaTheme="minorHAnsi" w:hAnsi="Times New Roman"/>
                <w:sz w:val="24"/>
                <w:szCs w:val="24"/>
                <w:rPrChange w:id="1529" w:author="Учитель" w:date="2019-02-01T14:30:00Z">
                  <w:rPr>
                    <w:ins w:id="1530" w:author="Учитель" w:date="2019-01-31T16:0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531" w:author="Учитель" w:date="2019-01-31T16:0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532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и точность понимания</w:t>
              </w:r>
            </w:ins>
          </w:p>
          <w:p w:rsidR="00345BA6" w:rsidRPr="00183883" w:rsidRDefault="00345BA6" w:rsidP="00345BA6">
            <w:pPr>
              <w:spacing w:after="0" w:line="240" w:lineRule="auto"/>
              <w:rPr>
                <w:ins w:id="1533" w:author="Учитель" w:date="2019-01-31T16:06:00Z"/>
                <w:rFonts w:ascii="Times New Roman" w:eastAsiaTheme="minorHAnsi" w:hAnsi="Times New Roman"/>
                <w:sz w:val="24"/>
                <w:szCs w:val="24"/>
                <w:rPrChange w:id="1534" w:author="Учитель" w:date="2019-02-01T14:30:00Z">
                  <w:rPr>
                    <w:ins w:id="1535" w:author="Учитель" w:date="2019-01-31T16:0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536" w:author="Учитель" w:date="2019-01-31T16:0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537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высказаться по теме проекта, </w:t>
              </w:r>
            </w:ins>
          </w:p>
          <w:p w:rsidR="00345BA6" w:rsidRPr="00183883" w:rsidRDefault="00345BA6" w:rsidP="00345BA6">
            <w:pPr>
              <w:spacing w:after="0" w:line="240" w:lineRule="auto"/>
              <w:rPr>
                <w:ins w:id="1538" w:author="Учитель" w:date="2019-01-31T16:06:00Z"/>
                <w:rFonts w:ascii="Times New Roman" w:eastAsiaTheme="minorHAnsi" w:hAnsi="Times New Roman"/>
                <w:sz w:val="24"/>
                <w:szCs w:val="24"/>
                <w:rPrChange w:id="1539" w:author="Учитель" w:date="2019-02-01T14:30:00Z">
                  <w:rPr>
                    <w:ins w:id="1540" w:author="Учитель" w:date="2019-01-31T16:0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541" w:author="Учитель" w:date="2019-01-31T16:0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542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воспринимать на слух выступление </w:t>
              </w:r>
            </w:ins>
          </w:p>
          <w:p w:rsidR="00345BA6" w:rsidRPr="00183883" w:rsidRDefault="00345BA6" w:rsidP="00345BA6">
            <w:pPr>
              <w:rPr>
                <w:ins w:id="1543" w:author="Учитель" w:date="2019-01-31T15:07:00Z"/>
                <w:rFonts w:ascii="Times New Roman" w:hAnsi="Times New Roman"/>
                <w:sz w:val="24"/>
                <w:szCs w:val="24"/>
                <w:rPrChange w:id="1544" w:author="Учитель" w:date="2019-02-01T14:30:00Z">
                  <w:rPr>
                    <w:ins w:id="1545" w:author="Учитель" w:date="2019-01-31T15:07:00Z"/>
                  </w:rPr>
                </w:rPrChange>
              </w:rPr>
            </w:pPr>
            <w:ins w:id="1546" w:author="Учитель" w:date="2019-01-31T16:0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547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одноклассников</w:t>
              </w:r>
            </w:ins>
          </w:p>
        </w:tc>
        <w:tc>
          <w:tcPr>
            <w:tcW w:w="2551" w:type="dxa"/>
            <w:tcPrChange w:id="1548" w:author="Учитель" w:date="2019-01-31T16:19:00Z">
              <w:tcPr>
                <w:tcW w:w="2551" w:type="dxa"/>
                <w:gridSpan w:val="2"/>
              </w:tcPr>
            </w:tcPrChange>
          </w:tcPr>
          <w:p w:rsidR="00345BA6" w:rsidRPr="00183883" w:rsidRDefault="00345BA6" w:rsidP="00611CB0">
            <w:pPr>
              <w:rPr>
                <w:ins w:id="1549" w:author="Учитель" w:date="2019-01-31T15:07:00Z"/>
                <w:rFonts w:ascii="Times New Roman" w:hAnsi="Times New Roman"/>
                <w:sz w:val="24"/>
                <w:szCs w:val="24"/>
                <w:rPrChange w:id="1550" w:author="Учитель" w:date="2019-02-01T14:30:00Z">
                  <w:rPr>
                    <w:ins w:id="1551" w:author="Учитель" w:date="2019-01-31T15:07:00Z"/>
                  </w:rPr>
                </w:rPrChange>
              </w:rPr>
            </w:pPr>
            <w:ins w:id="1552" w:author="Учитель" w:date="2019-01-31T16:08:00Z">
              <w:r w:rsidRPr="00183883">
                <w:rPr>
                  <w:rFonts w:ascii="Times New Roman" w:hAnsi="Times New Roman"/>
                  <w:sz w:val="24"/>
                  <w:szCs w:val="24"/>
                </w:rPr>
                <w:lastRenderedPageBreak/>
                <w:t>Индивидуальная работа, коллективная.</w:t>
              </w:r>
            </w:ins>
          </w:p>
        </w:tc>
      </w:tr>
      <w:tr w:rsidR="00345BA6" w:rsidTr="00396ABC">
        <w:tblPrEx>
          <w:tblPrExChange w:id="1553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554" w:author="Учитель" w:date="2019-01-31T15:07:00Z"/>
        </w:trPr>
        <w:tc>
          <w:tcPr>
            <w:tcW w:w="704" w:type="dxa"/>
            <w:tcPrChange w:id="1555" w:author="Учитель" w:date="2019-01-31T16:19:00Z">
              <w:tcPr>
                <w:tcW w:w="561" w:type="dxa"/>
              </w:tcPr>
            </w:tcPrChange>
          </w:tcPr>
          <w:p w:rsidR="00345BA6" w:rsidRPr="00183883" w:rsidRDefault="00345BA6" w:rsidP="00611CB0">
            <w:pPr>
              <w:rPr>
                <w:ins w:id="1556" w:author="Учитель" w:date="2019-01-31T15:07:00Z"/>
                <w:rFonts w:ascii="Times New Roman" w:hAnsi="Times New Roman"/>
                <w:sz w:val="24"/>
                <w:szCs w:val="24"/>
                <w:rPrChange w:id="1557" w:author="Учитель" w:date="2019-02-01T14:30:00Z">
                  <w:rPr>
                    <w:ins w:id="1558" w:author="Учитель" w:date="2019-01-31T15:07:00Z"/>
                  </w:rPr>
                </w:rPrChange>
              </w:rPr>
            </w:pPr>
            <w:ins w:id="1559" w:author="Учитель" w:date="2019-01-31T15:55:00Z">
              <w:r w:rsidRPr="00183883">
                <w:rPr>
                  <w:rFonts w:ascii="Times New Roman" w:hAnsi="Times New Roman"/>
                  <w:sz w:val="24"/>
                  <w:szCs w:val="24"/>
                  <w:rPrChange w:id="1560" w:author="Учитель" w:date="2019-02-01T14:30:00Z">
                    <w:rPr/>
                  </w:rPrChange>
                </w:rPr>
                <w:t>3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8</w:t>
            </w:r>
            <w:ins w:id="1561" w:author="Учитель" w:date="2019-01-31T16:02:00Z">
              <w:r w:rsidRPr="00183883">
                <w:rPr>
                  <w:rFonts w:ascii="Times New Roman" w:hAnsi="Times New Roman"/>
                  <w:sz w:val="24"/>
                  <w:szCs w:val="24"/>
                  <w:rPrChange w:id="1562" w:author="Учитель" w:date="2019-02-01T14:30:00Z">
                    <w:rPr/>
                  </w:rPrChange>
                </w:rPr>
                <w:t>-3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9</w:t>
            </w:r>
            <w:ins w:id="1563" w:author="Учитель" w:date="2019-01-31T15:55:00Z">
              <w:r w:rsidRPr="00183883">
                <w:rPr>
                  <w:rFonts w:ascii="Times New Roman" w:hAnsi="Times New Roman"/>
                  <w:sz w:val="24"/>
                  <w:szCs w:val="24"/>
                  <w:rPrChange w:id="1564" w:author="Учитель" w:date="2019-02-01T14:30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1565" w:author="Учитель" w:date="2019-01-31T16:19:00Z">
              <w:tcPr>
                <w:tcW w:w="2695" w:type="dxa"/>
                <w:gridSpan w:val="3"/>
              </w:tcPr>
            </w:tcPrChange>
          </w:tcPr>
          <w:p w:rsidR="00345BA6" w:rsidRPr="00183883" w:rsidRDefault="00345BA6">
            <w:pPr>
              <w:rPr>
                <w:ins w:id="1566" w:author="Учитель" w:date="2019-01-31T15:07:00Z"/>
                <w:rFonts w:ascii="Times New Roman" w:hAnsi="Times New Roman"/>
                <w:sz w:val="24"/>
                <w:szCs w:val="24"/>
                <w:rPrChange w:id="1567" w:author="Учитель" w:date="2019-02-01T14:30:00Z">
                  <w:rPr>
                    <w:ins w:id="1568" w:author="Учитель" w:date="2019-01-31T15:07:00Z"/>
                  </w:rPr>
                </w:rPrChange>
              </w:rPr>
            </w:pPr>
            <w:ins w:id="1569" w:author="Учитель" w:date="2019-01-31T15:52:00Z">
              <w:r w:rsidRPr="00183883">
                <w:rPr>
                  <w:rFonts w:ascii="Times New Roman" w:hAnsi="Times New Roman"/>
                  <w:sz w:val="24"/>
                  <w:szCs w:val="24"/>
                  <w:rPrChange w:id="1570" w:author="Учитель" w:date="2019-02-01T14:30:00Z">
                    <w:rPr/>
                  </w:rPrChange>
                </w:rPr>
                <w:t xml:space="preserve">Классная комната </w:t>
              </w:r>
            </w:ins>
          </w:p>
        </w:tc>
        <w:tc>
          <w:tcPr>
            <w:tcW w:w="850" w:type="dxa"/>
            <w:tcPrChange w:id="1571" w:author="Учитель" w:date="2019-01-31T16:19:00Z">
              <w:tcPr>
                <w:tcW w:w="850" w:type="dxa"/>
                <w:gridSpan w:val="2"/>
              </w:tcPr>
            </w:tcPrChange>
          </w:tcPr>
          <w:p w:rsidR="00345BA6" w:rsidRPr="00183883" w:rsidRDefault="00345BA6" w:rsidP="00611CB0">
            <w:pPr>
              <w:rPr>
                <w:ins w:id="1572" w:author="Учитель" w:date="2019-01-31T15:07:00Z"/>
                <w:rFonts w:ascii="Times New Roman" w:hAnsi="Times New Roman"/>
                <w:sz w:val="24"/>
                <w:szCs w:val="24"/>
                <w:rPrChange w:id="1573" w:author="Учитель" w:date="2019-02-01T14:30:00Z">
                  <w:rPr>
                    <w:ins w:id="1574" w:author="Учитель" w:date="2019-01-31T15:07:00Z"/>
                  </w:rPr>
                </w:rPrChange>
              </w:rPr>
            </w:pPr>
            <w:ins w:id="1575" w:author="Учитель" w:date="2019-01-31T15:55:00Z">
              <w:r w:rsidRPr="00183883">
                <w:rPr>
                  <w:rFonts w:ascii="Times New Roman" w:hAnsi="Times New Roman"/>
                  <w:sz w:val="24"/>
                  <w:szCs w:val="24"/>
                  <w:rPrChange w:id="1576" w:author="Учитель" w:date="2019-02-01T14:30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/>
            <w:tcPrChange w:id="1577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578" w:author="Учитель" w:date="2019-01-31T15:07:00Z"/>
                <w:rFonts w:ascii="Times New Roman" w:hAnsi="Times New Roman"/>
                <w:sz w:val="24"/>
                <w:szCs w:val="24"/>
                <w:rPrChange w:id="1579" w:author="Учитель" w:date="2019-02-01T14:30:00Z">
                  <w:rPr>
                    <w:ins w:id="1580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  <w:tcPrChange w:id="1581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582" w:author="Учитель" w:date="2019-01-31T15:07:00Z"/>
                <w:rFonts w:ascii="Times New Roman" w:hAnsi="Times New Roman"/>
                <w:sz w:val="24"/>
                <w:szCs w:val="24"/>
                <w:rPrChange w:id="1583" w:author="Учитель" w:date="2019-02-01T14:30:00Z">
                  <w:rPr>
                    <w:ins w:id="1584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  <w:tcPrChange w:id="1585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586" w:author="Учитель" w:date="2019-01-31T15:07:00Z"/>
                <w:rFonts w:ascii="Times New Roman" w:hAnsi="Times New Roman"/>
                <w:sz w:val="24"/>
                <w:szCs w:val="24"/>
                <w:rPrChange w:id="1587" w:author="Учитель" w:date="2019-02-01T14:30:00Z">
                  <w:rPr>
                    <w:ins w:id="1588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  <w:tcPrChange w:id="1589" w:author="Учитель" w:date="2019-01-31T16:19:00Z">
              <w:tcPr>
                <w:tcW w:w="2551" w:type="dxa"/>
                <w:gridSpan w:val="2"/>
              </w:tcPr>
            </w:tcPrChange>
          </w:tcPr>
          <w:p w:rsidR="00345BA6" w:rsidRPr="00183883" w:rsidRDefault="00345BA6" w:rsidP="00611CB0">
            <w:pPr>
              <w:rPr>
                <w:ins w:id="1590" w:author="Учитель" w:date="2019-01-31T15:07:00Z"/>
                <w:rFonts w:ascii="Times New Roman" w:hAnsi="Times New Roman"/>
                <w:sz w:val="24"/>
                <w:szCs w:val="24"/>
                <w:rPrChange w:id="1591" w:author="Учитель" w:date="2019-02-01T14:30:00Z">
                  <w:rPr>
                    <w:ins w:id="1592" w:author="Учитель" w:date="2019-01-31T15:07:00Z"/>
                  </w:rPr>
                </w:rPrChange>
              </w:rPr>
            </w:pPr>
            <w:ins w:id="1593" w:author="Учитель" w:date="2019-01-31T16:09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и   парная работа</w:t>
              </w:r>
            </w:ins>
          </w:p>
        </w:tc>
      </w:tr>
      <w:tr w:rsidR="00345BA6" w:rsidTr="00396ABC">
        <w:tblPrEx>
          <w:tblPrExChange w:id="1594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595" w:author="Учитель" w:date="2019-01-31T15:07:00Z"/>
        </w:trPr>
        <w:tc>
          <w:tcPr>
            <w:tcW w:w="704" w:type="dxa"/>
            <w:tcPrChange w:id="1596" w:author="Учитель" w:date="2019-01-31T16:19:00Z">
              <w:tcPr>
                <w:tcW w:w="561" w:type="dxa"/>
              </w:tcPr>
            </w:tcPrChange>
          </w:tcPr>
          <w:p w:rsidR="00345BA6" w:rsidRPr="00183883" w:rsidRDefault="00460B95" w:rsidP="00611CB0">
            <w:pPr>
              <w:rPr>
                <w:ins w:id="1597" w:author="Учитель" w:date="2019-01-31T15:07:00Z"/>
                <w:rFonts w:ascii="Times New Roman" w:hAnsi="Times New Roman"/>
                <w:sz w:val="24"/>
                <w:szCs w:val="24"/>
                <w:rPrChange w:id="1598" w:author="Учитель" w:date="2019-02-01T14:30:00Z">
                  <w:rPr>
                    <w:ins w:id="1599" w:author="Учитель" w:date="2019-01-31T15:07:00Z"/>
                  </w:rPr>
                </w:rPrChange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  <w:ins w:id="1600" w:author="Учитель" w:date="2019-01-31T15:55:00Z">
              <w:r w:rsidR="00345BA6" w:rsidRPr="00183883">
                <w:rPr>
                  <w:rFonts w:ascii="Times New Roman" w:hAnsi="Times New Roman"/>
                  <w:sz w:val="24"/>
                  <w:szCs w:val="24"/>
                  <w:rPrChange w:id="1601" w:author="Учитель" w:date="2019-02-01T14:30:00Z">
                    <w:rPr/>
                  </w:rPrChange>
                </w:rPr>
                <w:t>-</w:t>
              </w:r>
            </w:ins>
            <w:r>
              <w:rPr>
                <w:rFonts w:ascii="Times New Roman" w:hAnsi="Times New Roman"/>
                <w:sz w:val="24"/>
                <w:szCs w:val="24"/>
              </w:rPr>
              <w:t>41</w:t>
            </w:r>
            <w:ins w:id="1602" w:author="Учитель" w:date="2019-01-31T15:59:00Z">
              <w:r w:rsidR="00345BA6" w:rsidRPr="00183883">
                <w:rPr>
                  <w:rFonts w:ascii="Times New Roman" w:hAnsi="Times New Roman"/>
                  <w:sz w:val="24"/>
                  <w:szCs w:val="24"/>
                  <w:rPrChange w:id="1603" w:author="Учитель" w:date="2019-02-01T14:30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1604" w:author="Учитель" w:date="2019-01-31T16:19:00Z">
              <w:tcPr>
                <w:tcW w:w="2695" w:type="dxa"/>
                <w:gridSpan w:val="3"/>
              </w:tcPr>
            </w:tcPrChange>
          </w:tcPr>
          <w:p w:rsidR="00345BA6" w:rsidRPr="00183883" w:rsidRDefault="00345BA6">
            <w:pPr>
              <w:rPr>
                <w:ins w:id="1605" w:author="Учитель" w:date="2019-01-31T15:07:00Z"/>
                <w:rFonts w:ascii="Times New Roman" w:hAnsi="Times New Roman"/>
                <w:sz w:val="24"/>
                <w:szCs w:val="24"/>
                <w:rPrChange w:id="1606" w:author="Учитель" w:date="2019-02-01T14:30:00Z">
                  <w:rPr>
                    <w:ins w:id="1607" w:author="Учитель" w:date="2019-01-31T15:07:00Z"/>
                  </w:rPr>
                </w:rPrChange>
              </w:rPr>
            </w:pPr>
            <w:ins w:id="1608" w:author="Учитель" w:date="2019-01-31T15:52:00Z">
              <w:r w:rsidRPr="00183883">
                <w:rPr>
                  <w:rFonts w:ascii="Times New Roman" w:hAnsi="Times New Roman"/>
                  <w:sz w:val="24"/>
                  <w:szCs w:val="24"/>
                  <w:rPrChange w:id="1609" w:author="Учитель" w:date="2019-02-01T14:30:00Z">
                    <w:rPr/>
                  </w:rPrChange>
                </w:rPr>
                <w:t>Немецкие школы, какие они?</w:t>
              </w:r>
            </w:ins>
          </w:p>
        </w:tc>
        <w:tc>
          <w:tcPr>
            <w:tcW w:w="850" w:type="dxa"/>
            <w:tcPrChange w:id="1610" w:author="Учитель" w:date="2019-01-31T16:19:00Z">
              <w:tcPr>
                <w:tcW w:w="850" w:type="dxa"/>
                <w:gridSpan w:val="2"/>
              </w:tcPr>
            </w:tcPrChange>
          </w:tcPr>
          <w:p w:rsidR="00345BA6" w:rsidRPr="00183883" w:rsidRDefault="00345BA6" w:rsidP="00611CB0">
            <w:pPr>
              <w:rPr>
                <w:ins w:id="1611" w:author="Учитель" w:date="2019-01-31T15:07:00Z"/>
                <w:rFonts w:ascii="Times New Roman" w:hAnsi="Times New Roman"/>
                <w:sz w:val="24"/>
                <w:szCs w:val="24"/>
                <w:rPrChange w:id="1612" w:author="Учитель" w:date="2019-02-01T14:30:00Z">
                  <w:rPr>
                    <w:ins w:id="1613" w:author="Учитель" w:date="2019-01-31T15:07:00Z"/>
                  </w:rPr>
                </w:rPrChange>
              </w:rPr>
            </w:pPr>
            <w:ins w:id="1614" w:author="Учитель" w:date="2019-01-31T15:56:00Z">
              <w:r w:rsidRPr="00183883">
                <w:rPr>
                  <w:rFonts w:ascii="Times New Roman" w:hAnsi="Times New Roman"/>
                  <w:sz w:val="24"/>
                  <w:szCs w:val="24"/>
                  <w:rPrChange w:id="1615" w:author="Учитель" w:date="2019-02-01T14:30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/>
            <w:tcPrChange w:id="1616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617" w:author="Учитель" w:date="2019-01-31T15:07:00Z"/>
                <w:rFonts w:ascii="Times New Roman" w:hAnsi="Times New Roman"/>
                <w:sz w:val="24"/>
                <w:szCs w:val="24"/>
                <w:rPrChange w:id="1618" w:author="Учитель" w:date="2019-02-01T14:30:00Z">
                  <w:rPr>
                    <w:ins w:id="1619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  <w:tcPrChange w:id="1620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621" w:author="Учитель" w:date="2019-01-31T15:07:00Z"/>
                <w:rFonts w:ascii="Times New Roman" w:hAnsi="Times New Roman"/>
                <w:sz w:val="24"/>
                <w:szCs w:val="24"/>
                <w:rPrChange w:id="1622" w:author="Учитель" w:date="2019-02-01T14:30:00Z">
                  <w:rPr>
                    <w:ins w:id="1623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  <w:tcPrChange w:id="1624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625" w:author="Учитель" w:date="2019-01-31T15:07:00Z"/>
                <w:rFonts w:ascii="Times New Roman" w:hAnsi="Times New Roman"/>
                <w:sz w:val="24"/>
                <w:szCs w:val="24"/>
                <w:rPrChange w:id="1626" w:author="Учитель" w:date="2019-02-01T14:30:00Z">
                  <w:rPr>
                    <w:ins w:id="1627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  <w:tcPrChange w:id="1628" w:author="Учитель" w:date="2019-01-31T16:19:00Z">
              <w:tcPr>
                <w:tcW w:w="2551" w:type="dxa"/>
                <w:gridSpan w:val="2"/>
              </w:tcPr>
            </w:tcPrChange>
          </w:tcPr>
          <w:p w:rsidR="00345BA6" w:rsidRPr="00183883" w:rsidRDefault="00345BA6" w:rsidP="00611CB0">
            <w:pPr>
              <w:rPr>
                <w:ins w:id="1629" w:author="Учитель" w:date="2019-01-31T15:07:00Z"/>
                <w:rFonts w:ascii="Times New Roman" w:hAnsi="Times New Roman"/>
                <w:sz w:val="24"/>
                <w:szCs w:val="24"/>
                <w:rPrChange w:id="1630" w:author="Учитель" w:date="2019-02-01T14:30:00Z">
                  <w:rPr>
                    <w:ins w:id="1631" w:author="Учитель" w:date="2019-01-31T15:07:00Z"/>
                  </w:rPr>
                </w:rPrChange>
              </w:rPr>
            </w:pPr>
            <w:ins w:id="1632" w:author="Учитель" w:date="2019-01-31T16:09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и   парная работа</w:t>
              </w:r>
            </w:ins>
          </w:p>
        </w:tc>
      </w:tr>
      <w:tr w:rsidR="00345BA6" w:rsidTr="00396ABC">
        <w:tblPrEx>
          <w:tblPrExChange w:id="1633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634" w:author="Учитель" w:date="2019-01-31T15:07:00Z"/>
        </w:trPr>
        <w:tc>
          <w:tcPr>
            <w:tcW w:w="704" w:type="dxa"/>
            <w:tcPrChange w:id="1635" w:author="Учитель" w:date="2019-01-31T16:19:00Z">
              <w:tcPr>
                <w:tcW w:w="561" w:type="dxa"/>
              </w:tcPr>
            </w:tcPrChange>
          </w:tcPr>
          <w:p w:rsidR="00345BA6" w:rsidRPr="00183883" w:rsidRDefault="00345BA6" w:rsidP="00611CB0">
            <w:pPr>
              <w:rPr>
                <w:ins w:id="1636" w:author="Учитель" w:date="2019-01-31T15:07:00Z"/>
                <w:rFonts w:ascii="Times New Roman" w:hAnsi="Times New Roman"/>
                <w:sz w:val="24"/>
                <w:szCs w:val="24"/>
                <w:rPrChange w:id="1637" w:author="Учитель" w:date="2019-02-01T14:30:00Z">
                  <w:rPr>
                    <w:ins w:id="1638" w:author="Учитель" w:date="2019-01-31T15:07:00Z"/>
                  </w:rPr>
                </w:rPrChange>
              </w:rPr>
            </w:pPr>
            <w:ins w:id="1639" w:author="Учитель" w:date="2019-01-31T15:56:00Z">
              <w:r w:rsidRPr="00183883">
                <w:rPr>
                  <w:rFonts w:ascii="Times New Roman" w:hAnsi="Times New Roman"/>
                  <w:sz w:val="24"/>
                  <w:szCs w:val="24"/>
                  <w:rPrChange w:id="1640" w:author="Учитель" w:date="2019-02-01T14:30:00Z">
                    <w:rPr/>
                  </w:rPrChange>
                </w:rPr>
                <w:t>4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2-43</w:t>
            </w:r>
            <w:ins w:id="1641" w:author="Учитель" w:date="2019-01-31T15:56:00Z">
              <w:r w:rsidRPr="00183883">
                <w:rPr>
                  <w:rFonts w:ascii="Times New Roman" w:hAnsi="Times New Roman"/>
                  <w:sz w:val="24"/>
                  <w:szCs w:val="24"/>
                  <w:rPrChange w:id="1642" w:author="Учитель" w:date="2019-02-01T14:30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1643" w:author="Учитель" w:date="2019-01-31T16:19:00Z">
              <w:tcPr>
                <w:tcW w:w="2695" w:type="dxa"/>
                <w:gridSpan w:val="3"/>
              </w:tcPr>
            </w:tcPrChange>
          </w:tcPr>
          <w:p w:rsidR="00345BA6" w:rsidRPr="00183883" w:rsidRDefault="00345BA6" w:rsidP="00611CB0">
            <w:pPr>
              <w:rPr>
                <w:ins w:id="1644" w:author="Учитель" w:date="2019-01-31T15:07:00Z"/>
                <w:rFonts w:ascii="Times New Roman" w:hAnsi="Times New Roman"/>
                <w:sz w:val="24"/>
                <w:szCs w:val="24"/>
                <w:rPrChange w:id="1645" w:author="Учитель" w:date="2019-02-01T14:30:00Z">
                  <w:rPr>
                    <w:ins w:id="1646" w:author="Учитель" w:date="2019-01-31T15:07:00Z"/>
                  </w:rPr>
                </w:rPrChange>
              </w:rPr>
            </w:pPr>
            <w:ins w:id="1647" w:author="Учитель" w:date="2019-01-31T15:52:00Z">
              <w:r w:rsidRPr="00183883">
                <w:rPr>
                  <w:rFonts w:ascii="Times New Roman" w:hAnsi="Times New Roman"/>
                  <w:sz w:val="24"/>
                  <w:szCs w:val="24"/>
                  <w:rPrChange w:id="1648" w:author="Учитель" w:date="2019-02-01T14:30:00Z">
                    <w:rPr/>
                  </w:rPrChange>
                </w:rPr>
                <w:t>Грамматика – крепкий орешек. Спряжение возвратных глаголов.</w:t>
              </w:r>
            </w:ins>
          </w:p>
        </w:tc>
        <w:tc>
          <w:tcPr>
            <w:tcW w:w="850" w:type="dxa"/>
            <w:tcPrChange w:id="1649" w:author="Учитель" w:date="2019-01-31T16:19:00Z">
              <w:tcPr>
                <w:tcW w:w="850" w:type="dxa"/>
                <w:gridSpan w:val="2"/>
              </w:tcPr>
            </w:tcPrChange>
          </w:tcPr>
          <w:p w:rsidR="00345BA6" w:rsidRPr="00183883" w:rsidRDefault="00460B95" w:rsidP="00611CB0">
            <w:pPr>
              <w:rPr>
                <w:ins w:id="1650" w:author="Учитель" w:date="2019-01-31T15:07:00Z"/>
                <w:rFonts w:ascii="Times New Roman" w:hAnsi="Times New Roman"/>
                <w:sz w:val="24"/>
                <w:szCs w:val="24"/>
                <w:rPrChange w:id="1651" w:author="Учитель" w:date="2019-02-01T14:30:00Z">
                  <w:rPr>
                    <w:ins w:id="1652" w:author="Учитель" w:date="2019-01-31T15:07:00Z"/>
                  </w:rPr>
                </w:rPrChange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tcPrChange w:id="1653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654" w:author="Учитель" w:date="2019-01-31T15:07:00Z"/>
                <w:rFonts w:ascii="Times New Roman" w:hAnsi="Times New Roman"/>
                <w:sz w:val="24"/>
                <w:szCs w:val="24"/>
                <w:rPrChange w:id="1655" w:author="Учитель" w:date="2019-02-01T14:30:00Z">
                  <w:rPr>
                    <w:ins w:id="1656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  <w:tcPrChange w:id="1657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658" w:author="Учитель" w:date="2019-01-31T15:07:00Z"/>
                <w:rFonts w:ascii="Times New Roman" w:hAnsi="Times New Roman"/>
                <w:sz w:val="24"/>
                <w:szCs w:val="24"/>
                <w:rPrChange w:id="1659" w:author="Учитель" w:date="2019-02-01T14:30:00Z">
                  <w:rPr>
                    <w:ins w:id="1660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  <w:tcPrChange w:id="1661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662" w:author="Учитель" w:date="2019-01-31T15:07:00Z"/>
                <w:rFonts w:ascii="Times New Roman" w:hAnsi="Times New Roman"/>
                <w:sz w:val="24"/>
                <w:szCs w:val="24"/>
                <w:rPrChange w:id="1663" w:author="Учитель" w:date="2019-02-01T14:30:00Z">
                  <w:rPr>
                    <w:ins w:id="1664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  <w:tcPrChange w:id="1665" w:author="Учитель" w:date="2019-01-31T16:19:00Z">
              <w:tcPr>
                <w:tcW w:w="2551" w:type="dxa"/>
                <w:gridSpan w:val="2"/>
              </w:tcPr>
            </w:tcPrChange>
          </w:tcPr>
          <w:p w:rsidR="00345BA6" w:rsidRPr="00183883" w:rsidRDefault="00345BA6" w:rsidP="00345BA6">
            <w:pPr>
              <w:rPr>
                <w:ins w:id="1666" w:author="Учитель" w:date="2019-01-31T16:09:00Z"/>
                <w:rFonts w:ascii="Times New Roman" w:hAnsi="Times New Roman"/>
                <w:sz w:val="24"/>
                <w:szCs w:val="24"/>
              </w:rPr>
            </w:pPr>
            <w:ins w:id="1667" w:author="Учитель" w:date="2019-01-31T16:09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 Грамматическая кладовая</w:t>
              </w:r>
            </w:ins>
          </w:p>
          <w:p w:rsidR="00345BA6" w:rsidRPr="00183883" w:rsidRDefault="00345BA6" w:rsidP="00611CB0">
            <w:pPr>
              <w:rPr>
                <w:ins w:id="1668" w:author="Учитель" w:date="2019-01-31T15:07:00Z"/>
                <w:rFonts w:ascii="Times New Roman" w:hAnsi="Times New Roman"/>
                <w:sz w:val="24"/>
                <w:szCs w:val="24"/>
                <w:rPrChange w:id="1669" w:author="Учитель" w:date="2019-02-01T14:30:00Z">
                  <w:rPr>
                    <w:ins w:id="1670" w:author="Учитель" w:date="2019-01-31T15:07:00Z"/>
                  </w:rPr>
                </w:rPrChange>
              </w:rPr>
            </w:pPr>
          </w:p>
        </w:tc>
      </w:tr>
      <w:tr w:rsidR="00345BA6" w:rsidTr="00396ABC">
        <w:tblPrEx>
          <w:tblPrExChange w:id="1671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672" w:author="Учитель" w:date="2019-01-31T15:07:00Z"/>
        </w:trPr>
        <w:tc>
          <w:tcPr>
            <w:tcW w:w="704" w:type="dxa"/>
            <w:tcPrChange w:id="1673" w:author="Учитель" w:date="2019-01-31T16:19:00Z">
              <w:tcPr>
                <w:tcW w:w="561" w:type="dxa"/>
              </w:tcPr>
            </w:tcPrChange>
          </w:tcPr>
          <w:p w:rsidR="00345BA6" w:rsidRPr="00183883" w:rsidRDefault="00345BA6" w:rsidP="00611CB0">
            <w:pPr>
              <w:rPr>
                <w:ins w:id="1674" w:author="Учитель" w:date="2019-01-31T15:07:00Z"/>
                <w:rFonts w:ascii="Times New Roman" w:hAnsi="Times New Roman"/>
                <w:sz w:val="24"/>
                <w:szCs w:val="24"/>
                <w:rPrChange w:id="1675" w:author="Учитель" w:date="2019-02-01T14:30:00Z">
                  <w:rPr>
                    <w:ins w:id="1676" w:author="Учитель" w:date="2019-01-31T15:07:00Z"/>
                  </w:rPr>
                </w:rPrChange>
              </w:rPr>
            </w:pPr>
            <w:ins w:id="1677" w:author="Учитель" w:date="2019-01-31T15:56:00Z">
              <w:r w:rsidRPr="00183883">
                <w:rPr>
                  <w:rFonts w:ascii="Times New Roman" w:hAnsi="Times New Roman"/>
                  <w:sz w:val="24"/>
                  <w:szCs w:val="24"/>
                  <w:rPrChange w:id="1678" w:author="Учитель" w:date="2019-02-01T14:30:00Z">
                    <w:rPr/>
                  </w:rPrChange>
                </w:rPr>
                <w:t>4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4</w:t>
            </w:r>
            <w:ins w:id="1679" w:author="Учитель" w:date="2019-01-31T15:56:00Z">
              <w:r w:rsidRPr="00183883">
                <w:rPr>
                  <w:rFonts w:ascii="Times New Roman" w:hAnsi="Times New Roman"/>
                  <w:sz w:val="24"/>
                  <w:szCs w:val="24"/>
                  <w:rPrChange w:id="1680" w:author="Учитель" w:date="2019-02-01T14:30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1681" w:author="Учитель" w:date="2019-01-31T16:19:00Z">
              <w:tcPr>
                <w:tcW w:w="2695" w:type="dxa"/>
                <w:gridSpan w:val="3"/>
              </w:tcPr>
            </w:tcPrChange>
          </w:tcPr>
          <w:p w:rsidR="00345BA6" w:rsidRPr="00183883" w:rsidRDefault="00345BA6">
            <w:pPr>
              <w:rPr>
                <w:ins w:id="1682" w:author="Учитель" w:date="2019-01-31T15:07:00Z"/>
                <w:rFonts w:ascii="Times New Roman" w:hAnsi="Times New Roman"/>
                <w:sz w:val="24"/>
                <w:szCs w:val="24"/>
                <w:rPrChange w:id="1683" w:author="Учитель" w:date="2019-02-01T14:30:00Z">
                  <w:rPr>
                    <w:ins w:id="1684" w:author="Учитель" w:date="2019-01-31T15:07:00Z"/>
                  </w:rPr>
                </w:rPrChange>
              </w:rPr>
            </w:pPr>
            <w:ins w:id="1685" w:author="Учитель" w:date="2019-01-31T15:52:00Z">
              <w:r w:rsidRPr="00183883">
                <w:rPr>
                  <w:rFonts w:ascii="Times New Roman" w:hAnsi="Times New Roman"/>
                  <w:sz w:val="24"/>
                  <w:szCs w:val="24"/>
                  <w:rPrChange w:id="1686" w:author="Учитель" w:date="2019-02-01T14:30:00Z">
                    <w:rPr/>
                  </w:rPrChange>
                </w:rPr>
                <w:t xml:space="preserve">Грамматика – крепкий орешек. </w:t>
              </w:r>
            </w:ins>
            <w:ins w:id="1687" w:author="Учитель" w:date="2019-01-31T15:57:00Z">
              <w:r w:rsidRPr="00183883">
                <w:rPr>
                  <w:rFonts w:ascii="Times New Roman" w:hAnsi="Times New Roman"/>
                  <w:sz w:val="24"/>
                  <w:szCs w:val="24"/>
                  <w:rPrChange w:id="1688" w:author="Учитель" w:date="2019-02-01T14:30:00Z">
                    <w:rPr/>
                  </w:rPrChange>
                </w:rPr>
                <w:t>Склонение существительных</w:t>
              </w:r>
            </w:ins>
          </w:p>
        </w:tc>
        <w:tc>
          <w:tcPr>
            <w:tcW w:w="850" w:type="dxa"/>
            <w:tcPrChange w:id="1689" w:author="Учитель" w:date="2019-01-31T16:19:00Z">
              <w:tcPr>
                <w:tcW w:w="850" w:type="dxa"/>
                <w:gridSpan w:val="2"/>
              </w:tcPr>
            </w:tcPrChange>
          </w:tcPr>
          <w:p w:rsidR="00345BA6" w:rsidRPr="00183883" w:rsidRDefault="00345BA6" w:rsidP="00611CB0">
            <w:pPr>
              <w:rPr>
                <w:ins w:id="1690" w:author="Учитель" w:date="2019-01-31T15:07:00Z"/>
                <w:rFonts w:ascii="Times New Roman" w:hAnsi="Times New Roman"/>
                <w:sz w:val="24"/>
                <w:szCs w:val="24"/>
                <w:rPrChange w:id="1691" w:author="Учитель" w:date="2019-02-01T14:30:00Z">
                  <w:rPr>
                    <w:ins w:id="1692" w:author="Учитель" w:date="2019-01-31T15:07:00Z"/>
                  </w:rPr>
                </w:rPrChange>
              </w:rPr>
            </w:pPr>
            <w:ins w:id="1693" w:author="Учитель" w:date="2019-01-31T15:56:00Z">
              <w:r w:rsidRPr="00183883">
                <w:rPr>
                  <w:rFonts w:ascii="Times New Roman" w:hAnsi="Times New Roman"/>
                  <w:sz w:val="24"/>
                  <w:szCs w:val="24"/>
                  <w:rPrChange w:id="1694" w:author="Учитель" w:date="2019-02-01T14:30:00Z">
                    <w:rPr/>
                  </w:rPrChange>
                </w:rPr>
                <w:t>1.</w:t>
              </w:r>
            </w:ins>
          </w:p>
        </w:tc>
        <w:tc>
          <w:tcPr>
            <w:tcW w:w="2693" w:type="dxa"/>
            <w:vMerge/>
            <w:tcPrChange w:id="1695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696" w:author="Учитель" w:date="2019-01-31T15:07:00Z"/>
                <w:rFonts w:ascii="Times New Roman" w:hAnsi="Times New Roman"/>
                <w:sz w:val="24"/>
                <w:szCs w:val="24"/>
                <w:rPrChange w:id="1697" w:author="Учитель" w:date="2019-02-01T14:30:00Z">
                  <w:rPr>
                    <w:ins w:id="1698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  <w:tcPrChange w:id="1699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700" w:author="Учитель" w:date="2019-01-31T15:07:00Z"/>
                <w:rFonts w:ascii="Times New Roman" w:hAnsi="Times New Roman"/>
                <w:sz w:val="24"/>
                <w:szCs w:val="24"/>
                <w:rPrChange w:id="1701" w:author="Учитель" w:date="2019-02-01T14:30:00Z">
                  <w:rPr>
                    <w:ins w:id="1702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  <w:tcPrChange w:id="1703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704" w:author="Учитель" w:date="2019-01-31T15:07:00Z"/>
                <w:rFonts w:ascii="Times New Roman" w:hAnsi="Times New Roman"/>
                <w:sz w:val="24"/>
                <w:szCs w:val="24"/>
                <w:rPrChange w:id="1705" w:author="Учитель" w:date="2019-02-01T14:30:00Z">
                  <w:rPr>
                    <w:ins w:id="1706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  <w:tcPrChange w:id="1707" w:author="Учитель" w:date="2019-01-31T16:19:00Z">
              <w:tcPr>
                <w:tcW w:w="2551" w:type="dxa"/>
                <w:gridSpan w:val="2"/>
              </w:tcPr>
            </w:tcPrChange>
          </w:tcPr>
          <w:p w:rsidR="00345BA6" w:rsidRPr="00183883" w:rsidRDefault="00345BA6" w:rsidP="00345BA6">
            <w:pPr>
              <w:rPr>
                <w:ins w:id="1708" w:author="Учитель" w:date="2019-01-31T16:09:00Z"/>
                <w:rFonts w:ascii="Times New Roman" w:hAnsi="Times New Roman"/>
                <w:sz w:val="24"/>
                <w:szCs w:val="24"/>
              </w:rPr>
            </w:pPr>
            <w:ins w:id="1709" w:author="Учитель" w:date="2019-01-31T16:09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 Грамматическая кладовая</w:t>
              </w:r>
            </w:ins>
          </w:p>
          <w:p w:rsidR="00345BA6" w:rsidRPr="00183883" w:rsidRDefault="00345BA6" w:rsidP="00611CB0">
            <w:pPr>
              <w:rPr>
                <w:ins w:id="1710" w:author="Учитель" w:date="2019-01-31T15:07:00Z"/>
                <w:rFonts w:ascii="Times New Roman" w:hAnsi="Times New Roman"/>
                <w:sz w:val="24"/>
                <w:szCs w:val="24"/>
                <w:rPrChange w:id="1711" w:author="Учитель" w:date="2019-02-01T14:30:00Z">
                  <w:rPr>
                    <w:ins w:id="1712" w:author="Учитель" w:date="2019-01-31T15:07:00Z"/>
                  </w:rPr>
                </w:rPrChange>
              </w:rPr>
            </w:pPr>
          </w:p>
        </w:tc>
      </w:tr>
      <w:tr w:rsidR="00345BA6" w:rsidTr="00396ABC">
        <w:tblPrEx>
          <w:tblPrExChange w:id="1713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714" w:author="Учитель" w:date="2019-01-31T15:07:00Z"/>
        </w:trPr>
        <w:tc>
          <w:tcPr>
            <w:tcW w:w="704" w:type="dxa"/>
            <w:tcPrChange w:id="1715" w:author="Учитель" w:date="2019-01-31T16:19:00Z">
              <w:tcPr>
                <w:tcW w:w="561" w:type="dxa"/>
              </w:tcPr>
            </w:tcPrChange>
          </w:tcPr>
          <w:p w:rsidR="00345BA6" w:rsidRPr="00183883" w:rsidRDefault="00345BA6" w:rsidP="00611CB0">
            <w:pPr>
              <w:rPr>
                <w:ins w:id="1716" w:author="Учитель" w:date="2019-01-31T15:07:00Z"/>
                <w:rFonts w:ascii="Times New Roman" w:hAnsi="Times New Roman"/>
                <w:sz w:val="24"/>
                <w:szCs w:val="24"/>
                <w:rPrChange w:id="1717" w:author="Учитель" w:date="2019-02-01T14:30:00Z">
                  <w:rPr>
                    <w:ins w:id="1718" w:author="Учитель" w:date="2019-01-31T15:07:00Z"/>
                  </w:rPr>
                </w:rPrChange>
              </w:rPr>
            </w:pPr>
            <w:ins w:id="1719" w:author="Учитель" w:date="2019-01-31T15:58:00Z">
              <w:r w:rsidRPr="00183883">
                <w:rPr>
                  <w:rFonts w:ascii="Times New Roman" w:hAnsi="Times New Roman"/>
                  <w:sz w:val="24"/>
                  <w:szCs w:val="24"/>
                  <w:rPrChange w:id="1720" w:author="Учитель" w:date="2019-02-01T14:30:00Z">
                    <w:rPr/>
                  </w:rPrChange>
                </w:rPr>
                <w:t>4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5</w:t>
            </w:r>
            <w:ins w:id="1721" w:author="Учитель" w:date="2019-01-31T15:58:00Z">
              <w:r w:rsidRPr="00183883">
                <w:rPr>
                  <w:rFonts w:ascii="Times New Roman" w:hAnsi="Times New Roman"/>
                  <w:sz w:val="24"/>
                  <w:szCs w:val="24"/>
                  <w:rPrChange w:id="1722" w:author="Учитель" w:date="2019-02-01T14:30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1723" w:author="Учитель" w:date="2019-01-31T16:19:00Z">
              <w:tcPr>
                <w:tcW w:w="2695" w:type="dxa"/>
                <w:gridSpan w:val="3"/>
              </w:tcPr>
            </w:tcPrChange>
          </w:tcPr>
          <w:p w:rsidR="00345BA6" w:rsidRPr="00183883" w:rsidRDefault="00345BA6" w:rsidP="00611CB0">
            <w:pPr>
              <w:rPr>
                <w:ins w:id="1724" w:author="Учитель" w:date="2019-01-31T15:07:00Z"/>
                <w:rFonts w:ascii="Times New Roman" w:hAnsi="Times New Roman"/>
                <w:sz w:val="24"/>
                <w:szCs w:val="24"/>
                <w:rPrChange w:id="1725" w:author="Учитель" w:date="2019-02-01T14:30:00Z">
                  <w:rPr>
                    <w:ins w:id="1726" w:author="Учитель" w:date="2019-01-31T15:07:00Z"/>
                  </w:rPr>
                </w:rPrChange>
              </w:rPr>
            </w:pPr>
            <w:ins w:id="1727" w:author="Учитель" w:date="2019-01-31T15:53:00Z">
              <w:r w:rsidRPr="00183883">
                <w:rPr>
                  <w:rFonts w:ascii="Times New Roman" w:hAnsi="Times New Roman"/>
                  <w:sz w:val="24"/>
                  <w:szCs w:val="24"/>
                  <w:rPrChange w:id="1728" w:author="Учитель" w:date="2019-02-01T14:30:00Z">
                    <w:rPr/>
                  </w:rPrChange>
                </w:rPr>
                <w:t>Моя школа. Составление высказывания.</w:t>
              </w:r>
            </w:ins>
          </w:p>
        </w:tc>
        <w:tc>
          <w:tcPr>
            <w:tcW w:w="850" w:type="dxa"/>
            <w:tcPrChange w:id="1729" w:author="Учитель" w:date="2019-01-31T16:19:00Z">
              <w:tcPr>
                <w:tcW w:w="850" w:type="dxa"/>
                <w:gridSpan w:val="2"/>
              </w:tcPr>
            </w:tcPrChange>
          </w:tcPr>
          <w:p w:rsidR="00345BA6" w:rsidRPr="00183883" w:rsidRDefault="00345BA6" w:rsidP="00611CB0">
            <w:pPr>
              <w:rPr>
                <w:ins w:id="1730" w:author="Учитель" w:date="2019-01-31T15:07:00Z"/>
                <w:rFonts w:ascii="Times New Roman" w:hAnsi="Times New Roman"/>
                <w:sz w:val="24"/>
                <w:szCs w:val="24"/>
                <w:rPrChange w:id="1731" w:author="Учитель" w:date="2019-02-01T14:30:00Z">
                  <w:rPr>
                    <w:ins w:id="1732" w:author="Учитель" w:date="2019-01-31T15:07:00Z"/>
                  </w:rPr>
                </w:rPrChange>
              </w:rPr>
            </w:pPr>
            <w:ins w:id="1733" w:author="Учитель" w:date="2019-01-31T15:58:00Z">
              <w:r w:rsidRPr="00183883">
                <w:rPr>
                  <w:rFonts w:ascii="Times New Roman" w:hAnsi="Times New Roman"/>
                  <w:sz w:val="24"/>
                  <w:szCs w:val="24"/>
                  <w:rPrChange w:id="1734" w:author="Учитель" w:date="2019-02-01T14:30:00Z">
                    <w:rPr/>
                  </w:rPrChange>
                </w:rPr>
                <w:t>1.</w:t>
              </w:r>
            </w:ins>
          </w:p>
        </w:tc>
        <w:tc>
          <w:tcPr>
            <w:tcW w:w="2693" w:type="dxa"/>
            <w:vMerge/>
            <w:tcPrChange w:id="1735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736" w:author="Учитель" w:date="2019-01-31T15:07:00Z"/>
                <w:rFonts w:ascii="Times New Roman" w:hAnsi="Times New Roman"/>
                <w:sz w:val="24"/>
                <w:szCs w:val="24"/>
                <w:rPrChange w:id="1737" w:author="Учитель" w:date="2019-02-01T14:30:00Z">
                  <w:rPr>
                    <w:ins w:id="1738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  <w:tcPrChange w:id="1739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740" w:author="Учитель" w:date="2019-01-31T15:07:00Z"/>
                <w:rFonts w:ascii="Times New Roman" w:hAnsi="Times New Roman"/>
                <w:sz w:val="24"/>
                <w:szCs w:val="24"/>
                <w:rPrChange w:id="1741" w:author="Учитель" w:date="2019-02-01T14:30:00Z">
                  <w:rPr>
                    <w:ins w:id="1742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  <w:tcPrChange w:id="1743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744" w:author="Учитель" w:date="2019-01-31T15:07:00Z"/>
                <w:rFonts w:ascii="Times New Roman" w:hAnsi="Times New Roman"/>
                <w:sz w:val="24"/>
                <w:szCs w:val="24"/>
                <w:rPrChange w:id="1745" w:author="Учитель" w:date="2019-02-01T14:30:00Z">
                  <w:rPr>
                    <w:ins w:id="1746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  <w:tcPrChange w:id="1747" w:author="Учитель" w:date="2019-01-31T16:19:00Z">
              <w:tcPr>
                <w:tcW w:w="2551" w:type="dxa"/>
                <w:gridSpan w:val="2"/>
              </w:tcPr>
            </w:tcPrChange>
          </w:tcPr>
          <w:p w:rsidR="00345BA6" w:rsidRPr="00183883" w:rsidRDefault="00345BA6" w:rsidP="00611CB0">
            <w:pPr>
              <w:rPr>
                <w:ins w:id="1748" w:author="Учитель" w:date="2019-01-31T15:07:00Z"/>
                <w:rFonts w:ascii="Times New Roman" w:hAnsi="Times New Roman"/>
                <w:sz w:val="24"/>
                <w:szCs w:val="24"/>
                <w:rPrChange w:id="1749" w:author="Учитель" w:date="2019-02-01T14:30:00Z">
                  <w:rPr>
                    <w:ins w:id="1750" w:author="Учитель" w:date="2019-01-31T15:07:00Z"/>
                  </w:rPr>
                </w:rPrChange>
              </w:rPr>
            </w:pPr>
            <w:ins w:id="1751" w:author="Учитель" w:date="2019-01-31T16:10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</w:t>
              </w:r>
            </w:ins>
          </w:p>
        </w:tc>
      </w:tr>
      <w:tr w:rsidR="00345BA6" w:rsidTr="00396ABC">
        <w:tblPrEx>
          <w:tblPrExChange w:id="1752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753" w:author="Учитель" w:date="2019-01-31T15:07:00Z"/>
        </w:trPr>
        <w:tc>
          <w:tcPr>
            <w:tcW w:w="704" w:type="dxa"/>
            <w:tcPrChange w:id="1754" w:author="Учитель" w:date="2019-01-31T16:19:00Z">
              <w:tcPr>
                <w:tcW w:w="561" w:type="dxa"/>
              </w:tcPr>
            </w:tcPrChange>
          </w:tcPr>
          <w:p w:rsidR="00345BA6" w:rsidRPr="00183883" w:rsidRDefault="00345BA6" w:rsidP="00611CB0">
            <w:pPr>
              <w:rPr>
                <w:ins w:id="1755" w:author="Учитель" w:date="2019-01-31T15:07:00Z"/>
                <w:rFonts w:ascii="Times New Roman" w:hAnsi="Times New Roman"/>
                <w:sz w:val="24"/>
                <w:szCs w:val="24"/>
                <w:rPrChange w:id="1756" w:author="Учитель" w:date="2019-02-01T14:30:00Z">
                  <w:rPr>
                    <w:ins w:id="1757" w:author="Учитель" w:date="2019-01-31T15:07:00Z"/>
                  </w:rPr>
                </w:rPrChange>
              </w:rPr>
            </w:pPr>
            <w:ins w:id="1758" w:author="Учитель" w:date="2019-01-31T15:58:00Z">
              <w:r w:rsidRPr="00183883">
                <w:rPr>
                  <w:rFonts w:ascii="Times New Roman" w:hAnsi="Times New Roman"/>
                  <w:sz w:val="24"/>
                  <w:szCs w:val="24"/>
                  <w:rPrChange w:id="1759" w:author="Учитель" w:date="2019-02-01T14:30:00Z">
                    <w:rPr/>
                  </w:rPrChange>
                </w:rPr>
                <w:t>4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6</w:t>
            </w:r>
            <w:ins w:id="1760" w:author="Учитель" w:date="2019-01-31T15:58:00Z">
              <w:r w:rsidRPr="00183883">
                <w:rPr>
                  <w:rFonts w:ascii="Times New Roman" w:hAnsi="Times New Roman"/>
                  <w:sz w:val="24"/>
                  <w:szCs w:val="24"/>
                  <w:rPrChange w:id="1761" w:author="Учитель" w:date="2019-02-01T14:30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1762" w:author="Учитель" w:date="2019-01-31T16:19:00Z">
              <w:tcPr>
                <w:tcW w:w="2695" w:type="dxa"/>
                <w:gridSpan w:val="3"/>
              </w:tcPr>
            </w:tcPrChange>
          </w:tcPr>
          <w:p w:rsidR="00345BA6" w:rsidRPr="00183883" w:rsidRDefault="00345BA6" w:rsidP="00611CB0">
            <w:pPr>
              <w:rPr>
                <w:ins w:id="1763" w:author="Учитель" w:date="2019-01-31T15:07:00Z"/>
                <w:rFonts w:ascii="Times New Roman" w:hAnsi="Times New Roman"/>
                <w:sz w:val="24"/>
                <w:szCs w:val="24"/>
                <w:rPrChange w:id="1764" w:author="Учитель" w:date="2019-02-01T14:30:00Z">
                  <w:rPr>
                    <w:ins w:id="1765" w:author="Учитель" w:date="2019-01-31T15:07:00Z"/>
                  </w:rPr>
                </w:rPrChange>
              </w:rPr>
            </w:pPr>
            <w:ins w:id="1766" w:author="Учитель" w:date="2019-01-31T15:53:00Z">
              <w:r w:rsidRPr="00183883">
                <w:rPr>
                  <w:rFonts w:ascii="Times New Roman" w:hAnsi="Times New Roman"/>
                  <w:sz w:val="24"/>
                  <w:szCs w:val="24"/>
                  <w:rPrChange w:id="1767" w:author="Учитель" w:date="2019-02-01T14:30:00Z">
                    <w:rPr/>
                  </w:rPrChange>
                </w:rPr>
                <w:t>Аудирование.</w:t>
              </w:r>
            </w:ins>
          </w:p>
        </w:tc>
        <w:tc>
          <w:tcPr>
            <w:tcW w:w="850" w:type="dxa"/>
            <w:tcPrChange w:id="1768" w:author="Учитель" w:date="2019-01-31T16:19:00Z">
              <w:tcPr>
                <w:tcW w:w="850" w:type="dxa"/>
                <w:gridSpan w:val="2"/>
              </w:tcPr>
            </w:tcPrChange>
          </w:tcPr>
          <w:p w:rsidR="00345BA6" w:rsidRPr="00183883" w:rsidRDefault="00345BA6" w:rsidP="00611CB0">
            <w:pPr>
              <w:rPr>
                <w:ins w:id="1769" w:author="Учитель" w:date="2019-01-31T15:07:00Z"/>
                <w:rFonts w:ascii="Times New Roman" w:hAnsi="Times New Roman"/>
                <w:sz w:val="24"/>
                <w:szCs w:val="24"/>
                <w:rPrChange w:id="1770" w:author="Учитель" w:date="2019-02-01T14:30:00Z">
                  <w:rPr>
                    <w:ins w:id="1771" w:author="Учитель" w:date="2019-01-31T15:07:00Z"/>
                  </w:rPr>
                </w:rPrChange>
              </w:rPr>
            </w:pPr>
            <w:ins w:id="1772" w:author="Учитель" w:date="2019-01-31T15:58:00Z">
              <w:r w:rsidRPr="00183883">
                <w:rPr>
                  <w:rFonts w:ascii="Times New Roman" w:hAnsi="Times New Roman"/>
                  <w:sz w:val="24"/>
                  <w:szCs w:val="24"/>
                  <w:rPrChange w:id="1773" w:author="Учитель" w:date="2019-02-01T14:30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1774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775" w:author="Учитель" w:date="2019-01-31T15:07:00Z"/>
                <w:rFonts w:ascii="Times New Roman" w:hAnsi="Times New Roman"/>
                <w:sz w:val="24"/>
                <w:szCs w:val="24"/>
                <w:rPrChange w:id="1776" w:author="Учитель" w:date="2019-02-01T14:30:00Z">
                  <w:rPr>
                    <w:ins w:id="1777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  <w:tcPrChange w:id="1778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779" w:author="Учитель" w:date="2019-01-31T15:07:00Z"/>
                <w:rFonts w:ascii="Times New Roman" w:hAnsi="Times New Roman"/>
                <w:sz w:val="24"/>
                <w:szCs w:val="24"/>
                <w:rPrChange w:id="1780" w:author="Учитель" w:date="2019-02-01T14:30:00Z">
                  <w:rPr>
                    <w:ins w:id="1781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  <w:tcPrChange w:id="1782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783" w:author="Учитель" w:date="2019-01-31T15:07:00Z"/>
                <w:rFonts w:ascii="Times New Roman" w:hAnsi="Times New Roman"/>
                <w:sz w:val="24"/>
                <w:szCs w:val="24"/>
                <w:rPrChange w:id="1784" w:author="Учитель" w:date="2019-02-01T14:30:00Z">
                  <w:rPr>
                    <w:ins w:id="1785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  <w:tcPrChange w:id="1786" w:author="Учитель" w:date="2019-01-31T16:19:00Z">
              <w:tcPr>
                <w:tcW w:w="2551" w:type="dxa"/>
                <w:gridSpan w:val="2"/>
              </w:tcPr>
            </w:tcPrChange>
          </w:tcPr>
          <w:p w:rsidR="00345BA6" w:rsidRPr="00183883" w:rsidRDefault="00345BA6" w:rsidP="00611CB0">
            <w:pPr>
              <w:rPr>
                <w:ins w:id="1787" w:author="Учитель" w:date="2019-01-31T15:07:00Z"/>
                <w:rFonts w:ascii="Times New Roman" w:hAnsi="Times New Roman"/>
                <w:sz w:val="24"/>
                <w:szCs w:val="24"/>
                <w:rPrChange w:id="1788" w:author="Учитель" w:date="2019-02-01T14:30:00Z">
                  <w:rPr>
                    <w:ins w:id="1789" w:author="Учитель" w:date="2019-01-31T15:07:00Z"/>
                  </w:rPr>
                </w:rPrChange>
              </w:rPr>
            </w:pPr>
            <w:ins w:id="1790" w:author="Учитель" w:date="2019-01-31T16:10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и   парная работа</w:t>
              </w:r>
            </w:ins>
          </w:p>
        </w:tc>
      </w:tr>
      <w:tr w:rsidR="00345BA6" w:rsidTr="00396ABC">
        <w:tblPrEx>
          <w:tblPrExChange w:id="1791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792" w:author="Учитель" w:date="2019-01-31T15:07:00Z"/>
        </w:trPr>
        <w:tc>
          <w:tcPr>
            <w:tcW w:w="704" w:type="dxa"/>
            <w:tcPrChange w:id="1793" w:author="Учитель" w:date="2019-01-31T16:19:00Z">
              <w:tcPr>
                <w:tcW w:w="561" w:type="dxa"/>
              </w:tcPr>
            </w:tcPrChange>
          </w:tcPr>
          <w:p w:rsidR="00345BA6" w:rsidRPr="00183883" w:rsidRDefault="00345BA6" w:rsidP="00611CB0">
            <w:pPr>
              <w:rPr>
                <w:ins w:id="1794" w:author="Учитель" w:date="2019-01-31T15:07:00Z"/>
                <w:rFonts w:ascii="Times New Roman" w:hAnsi="Times New Roman"/>
                <w:sz w:val="24"/>
                <w:szCs w:val="24"/>
                <w:rPrChange w:id="1795" w:author="Учитель" w:date="2019-02-01T14:30:00Z">
                  <w:rPr>
                    <w:ins w:id="1796" w:author="Учитель" w:date="2019-01-31T15:07:00Z"/>
                  </w:rPr>
                </w:rPrChange>
              </w:rPr>
            </w:pPr>
            <w:ins w:id="1797" w:author="Учитель" w:date="2019-01-31T16:00:00Z">
              <w:r w:rsidRPr="00183883">
                <w:rPr>
                  <w:rFonts w:ascii="Times New Roman" w:hAnsi="Times New Roman"/>
                  <w:sz w:val="24"/>
                  <w:szCs w:val="24"/>
                  <w:rPrChange w:id="1798" w:author="Учитель" w:date="2019-02-01T14:30:00Z">
                    <w:rPr/>
                  </w:rPrChange>
                </w:rPr>
                <w:t>4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7</w:t>
            </w:r>
            <w:ins w:id="1799" w:author="Учитель" w:date="2019-01-31T16:01:00Z">
              <w:r w:rsidRPr="00183883">
                <w:rPr>
                  <w:rFonts w:ascii="Times New Roman" w:hAnsi="Times New Roman"/>
                  <w:sz w:val="24"/>
                  <w:szCs w:val="24"/>
                  <w:rPrChange w:id="1800" w:author="Учитель" w:date="2019-02-01T14:30:00Z">
                    <w:rPr/>
                  </w:rPrChange>
                </w:rPr>
                <w:t>-4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8</w:t>
            </w:r>
            <w:ins w:id="1801" w:author="Учитель" w:date="2019-01-31T16:00:00Z">
              <w:r w:rsidRPr="00183883">
                <w:rPr>
                  <w:rFonts w:ascii="Times New Roman" w:hAnsi="Times New Roman"/>
                  <w:sz w:val="24"/>
                  <w:szCs w:val="24"/>
                  <w:rPrChange w:id="1802" w:author="Учитель" w:date="2019-02-01T14:30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1803" w:author="Учитель" w:date="2019-01-31T16:19:00Z">
              <w:tcPr>
                <w:tcW w:w="2695" w:type="dxa"/>
                <w:gridSpan w:val="3"/>
              </w:tcPr>
            </w:tcPrChange>
          </w:tcPr>
          <w:p w:rsidR="00345BA6" w:rsidRPr="00183883" w:rsidRDefault="00345BA6" w:rsidP="00611CB0">
            <w:pPr>
              <w:pStyle w:val="a4"/>
              <w:rPr>
                <w:ins w:id="1804" w:author="Учитель" w:date="2019-01-31T15:53:00Z"/>
                <w:rFonts w:cs="Times New Roman"/>
                <w:szCs w:val="24"/>
                <w:rPrChange w:id="1805" w:author="Учитель" w:date="2019-02-01T14:30:00Z">
                  <w:rPr>
                    <w:ins w:id="1806" w:author="Учитель" w:date="2019-01-31T15:53:00Z"/>
                  </w:rPr>
                </w:rPrChange>
              </w:rPr>
            </w:pPr>
            <w:ins w:id="1807" w:author="Учитель" w:date="2019-01-31T15:53:00Z">
              <w:r w:rsidRPr="008B62FC">
                <w:rPr>
                  <w:rFonts w:cs="Times New Roman"/>
                  <w:szCs w:val="24"/>
                </w:rPr>
                <w:t>Повторяем то, что знаем. Начало работы над проектом «Школа моей мечты»</w:t>
              </w:r>
            </w:ins>
          </w:p>
          <w:p w:rsidR="00345BA6" w:rsidRPr="00183883" w:rsidRDefault="00345BA6" w:rsidP="00611CB0">
            <w:pPr>
              <w:rPr>
                <w:ins w:id="1808" w:author="Учитель" w:date="2019-01-31T15:07:00Z"/>
                <w:rFonts w:ascii="Times New Roman" w:hAnsi="Times New Roman"/>
                <w:sz w:val="24"/>
                <w:szCs w:val="24"/>
                <w:rPrChange w:id="1809" w:author="Учитель" w:date="2019-02-01T14:30:00Z">
                  <w:rPr>
                    <w:ins w:id="1810" w:author="Учитель" w:date="2019-01-31T15:07:00Z"/>
                  </w:rPr>
                </w:rPrChange>
              </w:rPr>
            </w:pPr>
          </w:p>
        </w:tc>
        <w:tc>
          <w:tcPr>
            <w:tcW w:w="850" w:type="dxa"/>
            <w:tcPrChange w:id="1811" w:author="Учитель" w:date="2019-01-31T16:19:00Z">
              <w:tcPr>
                <w:tcW w:w="850" w:type="dxa"/>
                <w:gridSpan w:val="2"/>
              </w:tcPr>
            </w:tcPrChange>
          </w:tcPr>
          <w:p w:rsidR="00345BA6" w:rsidRPr="00183883" w:rsidRDefault="00345BA6" w:rsidP="00611CB0">
            <w:pPr>
              <w:rPr>
                <w:ins w:id="1812" w:author="Учитель" w:date="2019-01-31T15:07:00Z"/>
                <w:rFonts w:ascii="Times New Roman" w:hAnsi="Times New Roman"/>
                <w:sz w:val="24"/>
                <w:szCs w:val="24"/>
                <w:rPrChange w:id="1813" w:author="Учитель" w:date="2019-02-01T14:30:00Z">
                  <w:rPr>
                    <w:ins w:id="1814" w:author="Учитель" w:date="2019-01-31T15:07:00Z"/>
                  </w:rPr>
                </w:rPrChange>
              </w:rPr>
            </w:pPr>
            <w:ins w:id="1815" w:author="Учитель" w:date="2019-01-31T16:01:00Z">
              <w:r w:rsidRPr="00183883">
                <w:rPr>
                  <w:rFonts w:ascii="Times New Roman" w:hAnsi="Times New Roman"/>
                  <w:sz w:val="24"/>
                  <w:szCs w:val="24"/>
                  <w:rPrChange w:id="1816" w:author="Учитель" w:date="2019-02-01T14:30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/>
            <w:tcPrChange w:id="1817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818" w:author="Учитель" w:date="2019-01-31T15:07:00Z"/>
                <w:rFonts w:ascii="Times New Roman" w:hAnsi="Times New Roman"/>
                <w:sz w:val="24"/>
                <w:szCs w:val="24"/>
                <w:rPrChange w:id="1819" w:author="Учитель" w:date="2019-02-01T14:30:00Z">
                  <w:rPr>
                    <w:ins w:id="1820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  <w:tcPrChange w:id="1821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822" w:author="Учитель" w:date="2019-01-31T15:07:00Z"/>
                <w:rFonts w:ascii="Times New Roman" w:hAnsi="Times New Roman"/>
                <w:sz w:val="24"/>
                <w:szCs w:val="24"/>
                <w:rPrChange w:id="1823" w:author="Учитель" w:date="2019-02-01T14:30:00Z">
                  <w:rPr>
                    <w:ins w:id="1824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  <w:tcPrChange w:id="1825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826" w:author="Учитель" w:date="2019-01-31T15:07:00Z"/>
                <w:rFonts w:ascii="Times New Roman" w:hAnsi="Times New Roman"/>
                <w:sz w:val="24"/>
                <w:szCs w:val="24"/>
                <w:rPrChange w:id="1827" w:author="Учитель" w:date="2019-02-01T14:30:00Z">
                  <w:rPr>
                    <w:ins w:id="1828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  <w:tcPrChange w:id="1829" w:author="Учитель" w:date="2019-01-31T16:19:00Z">
              <w:tcPr>
                <w:tcW w:w="2551" w:type="dxa"/>
                <w:gridSpan w:val="2"/>
              </w:tcPr>
            </w:tcPrChange>
          </w:tcPr>
          <w:p w:rsidR="00345BA6" w:rsidRPr="00183883" w:rsidRDefault="00345BA6" w:rsidP="00611CB0">
            <w:pPr>
              <w:rPr>
                <w:ins w:id="1830" w:author="Учитель" w:date="2019-01-31T15:07:00Z"/>
                <w:rFonts w:ascii="Times New Roman" w:hAnsi="Times New Roman"/>
                <w:sz w:val="24"/>
                <w:szCs w:val="24"/>
                <w:rPrChange w:id="1831" w:author="Учитель" w:date="2019-02-01T14:30:00Z">
                  <w:rPr>
                    <w:ins w:id="1832" w:author="Учитель" w:date="2019-01-31T15:07:00Z"/>
                  </w:rPr>
                </w:rPrChange>
              </w:rPr>
            </w:pPr>
            <w:ins w:id="1833" w:author="Учитель" w:date="2019-01-31T16:10:00Z">
              <w:r w:rsidRPr="00183883">
                <w:rPr>
                  <w:rFonts w:ascii="Times New Roman" w:hAnsi="Times New Roman"/>
                  <w:sz w:val="24"/>
                  <w:szCs w:val="24"/>
                </w:rPr>
                <w:t>Креативный проект</w:t>
              </w:r>
            </w:ins>
          </w:p>
        </w:tc>
      </w:tr>
      <w:tr w:rsidR="00345BA6" w:rsidTr="00396ABC">
        <w:tblPrEx>
          <w:tblPrExChange w:id="1834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835" w:author="Учитель" w:date="2019-01-31T15:07:00Z"/>
        </w:trPr>
        <w:tc>
          <w:tcPr>
            <w:tcW w:w="704" w:type="dxa"/>
            <w:tcPrChange w:id="1836" w:author="Учитель" w:date="2019-01-31T16:19:00Z">
              <w:tcPr>
                <w:tcW w:w="561" w:type="dxa"/>
              </w:tcPr>
            </w:tcPrChange>
          </w:tcPr>
          <w:p w:rsidR="00345BA6" w:rsidRPr="00183883" w:rsidRDefault="00345BA6" w:rsidP="00611CB0">
            <w:pPr>
              <w:rPr>
                <w:ins w:id="1837" w:author="Учитель" w:date="2019-01-31T15:07:00Z"/>
                <w:rFonts w:ascii="Times New Roman" w:hAnsi="Times New Roman"/>
                <w:sz w:val="24"/>
                <w:szCs w:val="24"/>
                <w:rPrChange w:id="1838" w:author="Учитель" w:date="2019-02-01T14:30:00Z">
                  <w:rPr>
                    <w:ins w:id="1839" w:author="Учитель" w:date="2019-01-31T15:07:00Z"/>
                  </w:rPr>
                </w:rPrChange>
              </w:rPr>
            </w:pPr>
            <w:ins w:id="1840" w:author="Учитель" w:date="2019-01-31T16:00:00Z">
              <w:r w:rsidRPr="00183883">
                <w:rPr>
                  <w:rFonts w:ascii="Times New Roman" w:hAnsi="Times New Roman"/>
                  <w:sz w:val="24"/>
                  <w:szCs w:val="24"/>
                  <w:rPrChange w:id="1841" w:author="Учитель" w:date="2019-02-01T14:30:00Z">
                    <w:rPr/>
                  </w:rPrChange>
                </w:rPr>
                <w:t>4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9</w:t>
            </w:r>
            <w:ins w:id="1842" w:author="Учитель" w:date="2019-01-31T16:00:00Z">
              <w:r w:rsidRPr="00183883">
                <w:rPr>
                  <w:rFonts w:ascii="Times New Roman" w:hAnsi="Times New Roman"/>
                  <w:sz w:val="24"/>
                  <w:szCs w:val="24"/>
                  <w:rPrChange w:id="1843" w:author="Учитель" w:date="2019-02-01T14:30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1844" w:author="Учитель" w:date="2019-01-31T16:19:00Z">
              <w:tcPr>
                <w:tcW w:w="2695" w:type="dxa"/>
                <w:gridSpan w:val="3"/>
              </w:tcPr>
            </w:tcPrChange>
          </w:tcPr>
          <w:p w:rsidR="00345BA6" w:rsidRPr="00183883" w:rsidRDefault="00345BA6" w:rsidP="00611CB0">
            <w:pPr>
              <w:spacing w:after="0" w:line="240" w:lineRule="auto"/>
              <w:rPr>
                <w:ins w:id="1845" w:author="Учитель" w:date="2019-01-31T15:54:00Z"/>
                <w:rFonts w:ascii="Times New Roman" w:eastAsiaTheme="minorHAnsi" w:hAnsi="Times New Roman"/>
                <w:sz w:val="24"/>
                <w:szCs w:val="24"/>
                <w:rPrChange w:id="1846" w:author="Учитель" w:date="2019-02-01T14:30:00Z">
                  <w:rPr>
                    <w:ins w:id="1847" w:author="Учитель" w:date="2019-01-31T15:54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848" w:author="Учитель" w:date="2019-01-31T15:54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Защита </w:t>
              </w:r>
            </w:ins>
          </w:p>
          <w:p w:rsidR="00345BA6" w:rsidRPr="00183883" w:rsidRDefault="00345BA6" w:rsidP="00611CB0">
            <w:pPr>
              <w:rPr>
                <w:ins w:id="1849" w:author="Учитель" w:date="2019-01-31T15:07:00Z"/>
                <w:rFonts w:ascii="Times New Roman" w:hAnsi="Times New Roman"/>
                <w:sz w:val="24"/>
                <w:szCs w:val="24"/>
                <w:rPrChange w:id="1850" w:author="Учитель" w:date="2019-02-01T14:30:00Z">
                  <w:rPr>
                    <w:ins w:id="1851" w:author="Учитель" w:date="2019-01-31T15:07:00Z"/>
                  </w:rPr>
                </w:rPrChange>
              </w:rPr>
            </w:pPr>
            <w:ins w:id="1852" w:author="Учитель" w:date="2019-01-31T15:54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853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проектов «Школа моей мечты»</w:t>
              </w:r>
            </w:ins>
          </w:p>
        </w:tc>
        <w:tc>
          <w:tcPr>
            <w:tcW w:w="850" w:type="dxa"/>
            <w:tcPrChange w:id="1854" w:author="Учитель" w:date="2019-01-31T16:19:00Z">
              <w:tcPr>
                <w:tcW w:w="850" w:type="dxa"/>
                <w:gridSpan w:val="2"/>
              </w:tcPr>
            </w:tcPrChange>
          </w:tcPr>
          <w:p w:rsidR="00345BA6" w:rsidRPr="00183883" w:rsidRDefault="00345BA6" w:rsidP="00611CB0">
            <w:pPr>
              <w:rPr>
                <w:ins w:id="1855" w:author="Учитель" w:date="2019-01-31T15:07:00Z"/>
                <w:rFonts w:ascii="Times New Roman" w:hAnsi="Times New Roman"/>
                <w:sz w:val="24"/>
                <w:szCs w:val="24"/>
                <w:rPrChange w:id="1856" w:author="Учитель" w:date="2019-02-01T14:30:00Z">
                  <w:rPr>
                    <w:ins w:id="1857" w:author="Учитель" w:date="2019-01-31T15:07:00Z"/>
                  </w:rPr>
                </w:rPrChange>
              </w:rPr>
            </w:pPr>
            <w:ins w:id="1858" w:author="Учитель" w:date="2019-01-31T16:01:00Z">
              <w:r w:rsidRPr="00183883">
                <w:rPr>
                  <w:rFonts w:ascii="Times New Roman" w:hAnsi="Times New Roman"/>
                  <w:sz w:val="24"/>
                  <w:szCs w:val="24"/>
                  <w:rPrChange w:id="1859" w:author="Учитель" w:date="2019-02-01T14:30:00Z">
                    <w:rPr/>
                  </w:rPrChange>
                </w:rPr>
                <w:lastRenderedPageBreak/>
                <w:t>1</w:t>
              </w:r>
            </w:ins>
          </w:p>
        </w:tc>
        <w:tc>
          <w:tcPr>
            <w:tcW w:w="2693" w:type="dxa"/>
            <w:vMerge/>
            <w:tcPrChange w:id="1860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861" w:author="Учитель" w:date="2019-01-31T15:07:00Z"/>
                <w:rFonts w:ascii="Times New Roman" w:hAnsi="Times New Roman"/>
                <w:sz w:val="24"/>
                <w:szCs w:val="24"/>
                <w:rPrChange w:id="1862" w:author="Учитель" w:date="2019-02-01T14:30:00Z">
                  <w:rPr>
                    <w:ins w:id="1863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  <w:tcPrChange w:id="1864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865" w:author="Учитель" w:date="2019-01-31T15:07:00Z"/>
                <w:rFonts w:ascii="Times New Roman" w:hAnsi="Times New Roman"/>
                <w:sz w:val="24"/>
                <w:szCs w:val="24"/>
                <w:rPrChange w:id="1866" w:author="Учитель" w:date="2019-02-01T14:30:00Z">
                  <w:rPr>
                    <w:ins w:id="1867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  <w:tcPrChange w:id="1868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869" w:author="Учитель" w:date="2019-01-31T15:07:00Z"/>
                <w:rFonts w:ascii="Times New Roman" w:hAnsi="Times New Roman"/>
                <w:sz w:val="24"/>
                <w:szCs w:val="24"/>
                <w:rPrChange w:id="1870" w:author="Учитель" w:date="2019-02-01T14:30:00Z">
                  <w:rPr>
                    <w:ins w:id="1871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  <w:tcPrChange w:id="1872" w:author="Учитель" w:date="2019-01-31T16:19:00Z">
              <w:tcPr>
                <w:tcW w:w="2551" w:type="dxa"/>
                <w:gridSpan w:val="2"/>
              </w:tcPr>
            </w:tcPrChange>
          </w:tcPr>
          <w:p w:rsidR="00345BA6" w:rsidRPr="00183883" w:rsidRDefault="00345BA6" w:rsidP="00611CB0">
            <w:pPr>
              <w:rPr>
                <w:ins w:id="1873" w:author="Учитель" w:date="2019-01-31T15:07:00Z"/>
                <w:rFonts w:ascii="Times New Roman" w:hAnsi="Times New Roman"/>
                <w:sz w:val="24"/>
                <w:szCs w:val="24"/>
                <w:rPrChange w:id="1874" w:author="Учитель" w:date="2019-02-01T14:30:00Z">
                  <w:rPr>
                    <w:ins w:id="1875" w:author="Учитель" w:date="2019-01-31T15:07:00Z"/>
                  </w:rPr>
                </w:rPrChange>
              </w:rPr>
            </w:pPr>
            <w:ins w:id="1876" w:author="Учитель" w:date="2019-01-31T16:11:00Z">
              <w:r w:rsidRPr="00183883">
                <w:rPr>
                  <w:rFonts w:ascii="Times New Roman" w:hAnsi="Times New Roman"/>
                  <w:sz w:val="24"/>
                  <w:szCs w:val="24"/>
                </w:rPr>
                <w:t>Креативный проект</w:t>
              </w:r>
            </w:ins>
          </w:p>
        </w:tc>
      </w:tr>
      <w:tr w:rsidR="00345BA6" w:rsidTr="00396ABC">
        <w:tblPrEx>
          <w:tblPrExChange w:id="1877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878" w:author="Учитель" w:date="2019-01-31T15:07:00Z"/>
        </w:trPr>
        <w:tc>
          <w:tcPr>
            <w:tcW w:w="704" w:type="dxa"/>
            <w:tcPrChange w:id="1879" w:author="Учитель" w:date="2019-01-31T16:19:00Z">
              <w:tcPr>
                <w:tcW w:w="561" w:type="dxa"/>
              </w:tcPr>
            </w:tcPrChange>
          </w:tcPr>
          <w:p w:rsidR="00345BA6" w:rsidRPr="00183883" w:rsidRDefault="00460B95" w:rsidP="00611CB0">
            <w:pPr>
              <w:rPr>
                <w:ins w:id="1880" w:author="Учитель" w:date="2019-01-31T15:07:00Z"/>
                <w:rFonts w:ascii="Times New Roman" w:hAnsi="Times New Roman"/>
                <w:sz w:val="24"/>
                <w:szCs w:val="24"/>
                <w:rPrChange w:id="1881" w:author="Учитель" w:date="2019-02-01T14:30:00Z">
                  <w:rPr>
                    <w:ins w:id="1882" w:author="Учитель" w:date="2019-01-31T15:07:00Z"/>
                  </w:rPr>
                </w:rPrChange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ins w:id="1883" w:author="Учитель" w:date="2019-01-31T16:01:00Z">
              <w:r w:rsidR="00345BA6" w:rsidRPr="00183883">
                <w:rPr>
                  <w:rFonts w:ascii="Times New Roman" w:hAnsi="Times New Roman"/>
                  <w:sz w:val="24"/>
                  <w:szCs w:val="24"/>
                  <w:rPrChange w:id="1884" w:author="Учитель" w:date="2019-02-01T14:30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1885" w:author="Учитель" w:date="2019-01-31T16:19:00Z">
              <w:tcPr>
                <w:tcW w:w="2695" w:type="dxa"/>
                <w:gridSpan w:val="3"/>
              </w:tcPr>
            </w:tcPrChange>
          </w:tcPr>
          <w:p w:rsidR="00345BA6" w:rsidRPr="00183883" w:rsidRDefault="00345BA6" w:rsidP="00611CB0">
            <w:pPr>
              <w:rPr>
                <w:ins w:id="1886" w:author="Учитель" w:date="2019-01-31T15:07:00Z"/>
                <w:rFonts w:ascii="Times New Roman" w:hAnsi="Times New Roman"/>
                <w:sz w:val="24"/>
                <w:szCs w:val="24"/>
                <w:rPrChange w:id="1887" w:author="Учитель" w:date="2019-02-01T14:30:00Z">
                  <w:rPr>
                    <w:ins w:id="1888" w:author="Учитель" w:date="2019-01-31T15:07:00Z"/>
                  </w:rPr>
                </w:rPrChange>
              </w:rPr>
            </w:pPr>
            <w:ins w:id="1889" w:author="Учитель" w:date="2019-01-31T16:00:00Z">
              <w:r w:rsidRPr="00183883">
                <w:rPr>
                  <w:rFonts w:ascii="Times New Roman" w:hAnsi="Times New Roman"/>
                  <w:sz w:val="24"/>
                  <w:szCs w:val="24"/>
                  <w:rPrChange w:id="1890" w:author="Учитель" w:date="2019-02-01T14:30:00Z">
                    <w:rPr/>
                  </w:rPrChange>
                </w:rPr>
                <w:t>Страноведение</w:t>
              </w:r>
            </w:ins>
          </w:p>
        </w:tc>
        <w:tc>
          <w:tcPr>
            <w:tcW w:w="850" w:type="dxa"/>
            <w:tcPrChange w:id="1891" w:author="Учитель" w:date="2019-01-31T16:19:00Z">
              <w:tcPr>
                <w:tcW w:w="850" w:type="dxa"/>
                <w:gridSpan w:val="2"/>
              </w:tcPr>
            </w:tcPrChange>
          </w:tcPr>
          <w:p w:rsidR="00345BA6" w:rsidRPr="00183883" w:rsidRDefault="00345BA6" w:rsidP="00611CB0">
            <w:pPr>
              <w:rPr>
                <w:ins w:id="1892" w:author="Учитель" w:date="2019-01-31T15:07:00Z"/>
                <w:rFonts w:ascii="Times New Roman" w:hAnsi="Times New Roman"/>
                <w:sz w:val="24"/>
                <w:szCs w:val="24"/>
                <w:rPrChange w:id="1893" w:author="Учитель" w:date="2019-02-01T14:30:00Z">
                  <w:rPr>
                    <w:ins w:id="1894" w:author="Учитель" w:date="2019-01-31T15:07:00Z"/>
                  </w:rPr>
                </w:rPrChange>
              </w:rPr>
            </w:pPr>
            <w:ins w:id="1895" w:author="Учитель" w:date="2019-01-31T16:01:00Z">
              <w:r w:rsidRPr="00183883">
                <w:rPr>
                  <w:rFonts w:ascii="Times New Roman" w:hAnsi="Times New Roman"/>
                  <w:sz w:val="24"/>
                  <w:szCs w:val="24"/>
                  <w:rPrChange w:id="1896" w:author="Учитель" w:date="2019-02-01T14:30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1897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898" w:author="Учитель" w:date="2019-01-31T15:07:00Z"/>
                <w:rFonts w:ascii="Times New Roman" w:hAnsi="Times New Roman"/>
                <w:sz w:val="24"/>
                <w:szCs w:val="24"/>
                <w:rPrChange w:id="1899" w:author="Учитель" w:date="2019-02-01T14:30:00Z">
                  <w:rPr>
                    <w:ins w:id="1900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  <w:tcPrChange w:id="1901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902" w:author="Учитель" w:date="2019-01-31T15:07:00Z"/>
                <w:rFonts w:ascii="Times New Roman" w:hAnsi="Times New Roman"/>
                <w:sz w:val="24"/>
                <w:szCs w:val="24"/>
                <w:rPrChange w:id="1903" w:author="Учитель" w:date="2019-02-01T14:30:00Z">
                  <w:rPr>
                    <w:ins w:id="1904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  <w:tcPrChange w:id="1905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906" w:author="Учитель" w:date="2019-01-31T15:07:00Z"/>
                <w:rFonts w:ascii="Times New Roman" w:hAnsi="Times New Roman"/>
                <w:sz w:val="24"/>
                <w:szCs w:val="24"/>
                <w:rPrChange w:id="1907" w:author="Учитель" w:date="2019-02-01T14:30:00Z">
                  <w:rPr>
                    <w:ins w:id="1908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  <w:tcPrChange w:id="1909" w:author="Учитель" w:date="2019-01-31T16:19:00Z">
              <w:tcPr>
                <w:tcW w:w="2551" w:type="dxa"/>
                <w:gridSpan w:val="2"/>
              </w:tcPr>
            </w:tcPrChange>
          </w:tcPr>
          <w:p w:rsidR="00345BA6" w:rsidRPr="00183883" w:rsidRDefault="00396ABC" w:rsidP="00611CB0">
            <w:pPr>
              <w:rPr>
                <w:ins w:id="1910" w:author="Учитель" w:date="2019-01-31T15:07:00Z"/>
                <w:rFonts w:ascii="Times New Roman" w:hAnsi="Times New Roman"/>
                <w:sz w:val="24"/>
                <w:szCs w:val="24"/>
                <w:rPrChange w:id="1911" w:author="Учитель" w:date="2019-02-01T14:30:00Z">
                  <w:rPr>
                    <w:ins w:id="1912" w:author="Учитель" w:date="2019-01-31T15:07:00Z"/>
                  </w:rPr>
                </w:rPrChange>
              </w:rPr>
            </w:pPr>
            <w:ins w:id="1913" w:author="Учитель" w:date="2019-01-31T16:11:00Z">
              <w:r w:rsidRPr="00183883">
                <w:rPr>
                  <w:rFonts w:ascii="Times New Roman" w:hAnsi="Times New Roman"/>
                  <w:sz w:val="24"/>
                  <w:szCs w:val="24"/>
                  <w:rPrChange w:id="1914" w:author="Учитель" w:date="2019-02-01T14:30:00Z">
                    <w:rPr/>
                  </w:rPrChange>
                </w:rPr>
                <w:t>Работа в группах</w:t>
              </w:r>
            </w:ins>
          </w:p>
        </w:tc>
      </w:tr>
      <w:tr w:rsidR="00396ABC" w:rsidTr="00F138A8">
        <w:trPr>
          <w:ins w:id="1915" w:author="Учитель" w:date="2019-01-31T15:07:00Z"/>
        </w:trPr>
        <w:tc>
          <w:tcPr>
            <w:tcW w:w="14879" w:type="dxa"/>
            <w:gridSpan w:val="7"/>
          </w:tcPr>
          <w:p w:rsidR="00396ABC" w:rsidRPr="00183883" w:rsidRDefault="00396ABC" w:rsidP="00396ABC">
            <w:pPr>
              <w:pStyle w:val="a4"/>
              <w:rPr>
                <w:ins w:id="1916" w:author="Учитель" w:date="2019-01-31T16:12:00Z"/>
                <w:b/>
                <w:i/>
                <w:sz w:val="28"/>
                <w:szCs w:val="28"/>
                <w:rPrChange w:id="1917" w:author="Учитель" w:date="2019-02-01T14:31:00Z">
                  <w:rPr>
                    <w:ins w:id="1918" w:author="Учитель" w:date="2019-01-31T16:12:00Z"/>
                    <w:b/>
                    <w:sz w:val="28"/>
                    <w:szCs w:val="28"/>
                  </w:rPr>
                </w:rPrChange>
              </w:rPr>
            </w:pPr>
            <w:ins w:id="1919" w:author="Учитель" w:date="2019-01-31T16:12:00Z">
              <w:r w:rsidRPr="00183883">
                <w:rPr>
                  <w:b/>
                  <w:i/>
                  <w:sz w:val="28"/>
                  <w:szCs w:val="28"/>
                  <w:rPrChange w:id="1920" w:author="Учитель" w:date="2019-02-01T14:31:00Z">
                    <w:rPr>
                      <w:b/>
                      <w:sz w:val="28"/>
                      <w:szCs w:val="28"/>
                    </w:rPr>
                  </w:rPrChange>
                </w:rPr>
                <w:t>4. Что делают наши немецкие друзья в школе 12 ч. + 3 (резервных часа)</w:t>
              </w:r>
            </w:ins>
          </w:p>
          <w:p w:rsidR="00396ABC" w:rsidRDefault="00396ABC" w:rsidP="00611CB0">
            <w:pPr>
              <w:rPr>
                <w:ins w:id="1921" w:author="Учитель" w:date="2019-01-31T15:07:00Z"/>
              </w:rPr>
            </w:pPr>
          </w:p>
        </w:tc>
      </w:tr>
      <w:tr w:rsidR="00844D40" w:rsidTr="00F138A8">
        <w:trPr>
          <w:ins w:id="1922" w:author="Учитель" w:date="2019-01-31T15:07:00Z"/>
        </w:trPr>
        <w:tc>
          <w:tcPr>
            <w:tcW w:w="704" w:type="dxa"/>
          </w:tcPr>
          <w:p w:rsidR="00844D40" w:rsidRPr="00183883" w:rsidRDefault="00460B95" w:rsidP="00396ABC">
            <w:pPr>
              <w:rPr>
                <w:ins w:id="1923" w:author="Учитель" w:date="2019-01-31T15:07:00Z"/>
                <w:rFonts w:ascii="Times New Roman" w:hAnsi="Times New Roman"/>
                <w:sz w:val="24"/>
                <w:szCs w:val="24"/>
                <w:rPrChange w:id="1924" w:author="Учитель" w:date="2019-02-01T14:31:00Z">
                  <w:rPr>
                    <w:ins w:id="1925" w:author="Учитель" w:date="2019-01-31T15:07:00Z"/>
                  </w:rPr>
                </w:rPrChange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ins w:id="1926" w:author="Учитель" w:date="2019-01-31T16:13:00Z">
              <w:r w:rsidR="00844D40" w:rsidRPr="00183883">
                <w:rPr>
                  <w:rFonts w:ascii="Times New Roman" w:hAnsi="Times New Roman"/>
                  <w:sz w:val="24"/>
                  <w:szCs w:val="24"/>
                  <w:rPrChange w:id="1927" w:author="Учитель" w:date="2019-02-01T14:31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</w:tcPr>
          <w:p w:rsidR="00844D40" w:rsidRPr="00183883" w:rsidRDefault="00844D40">
            <w:pPr>
              <w:pStyle w:val="a4"/>
              <w:rPr>
                <w:ins w:id="1928" w:author="Учитель" w:date="2019-01-31T15:07:00Z"/>
                <w:szCs w:val="24"/>
                <w:rPrChange w:id="1929" w:author="Учитель" w:date="2019-02-01T14:31:00Z">
                  <w:rPr>
                    <w:ins w:id="1930" w:author="Учитель" w:date="2019-01-31T15:07:00Z"/>
                  </w:rPr>
                </w:rPrChange>
              </w:rPr>
              <w:pPrChange w:id="1931" w:author="Учитель" w:date="2019-01-31T16:13:00Z">
                <w:pPr/>
              </w:pPrChange>
            </w:pPr>
            <w:ins w:id="1932" w:author="Учитель" w:date="2019-01-31T16:13:00Z">
              <w:r w:rsidRPr="008B62FC">
                <w:rPr>
                  <w:rFonts w:cs="Times New Roman"/>
                  <w:szCs w:val="24"/>
                </w:rPr>
                <w:t>Расписание занятий</w:t>
              </w:r>
            </w:ins>
          </w:p>
        </w:tc>
        <w:tc>
          <w:tcPr>
            <w:tcW w:w="850" w:type="dxa"/>
          </w:tcPr>
          <w:p w:rsidR="00844D40" w:rsidRPr="00183883" w:rsidRDefault="00844D40" w:rsidP="00396ABC">
            <w:pPr>
              <w:rPr>
                <w:ins w:id="1933" w:author="Учитель" w:date="2019-01-31T15:07:00Z"/>
                <w:rFonts w:ascii="Times New Roman" w:hAnsi="Times New Roman"/>
                <w:sz w:val="24"/>
                <w:szCs w:val="24"/>
                <w:rPrChange w:id="1934" w:author="Учитель" w:date="2019-02-01T14:31:00Z">
                  <w:rPr>
                    <w:ins w:id="1935" w:author="Учитель" w:date="2019-01-31T15:07:00Z"/>
                  </w:rPr>
                </w:rPrChange>
              </w:rPr>
            </w:pPr>
            <w:ins w:id="1936" w:author="Учитель" w:date="2019-01-31T16:13:00Z">
              <w:r w:rsidRPr="00183883">
                <w:rPr>
                  <w:rFonts w:ascii="Times New Roman" w:hAnsi="Times New Roman"/>
                  <w:sz w:val="24"/>
                  <w:szCs w:val="24"/>
                  <w:rPrChange w:id="1937" w:author="Учитель" w:date="2019-02-01T14:31:00Z">
                    <w:rPr/>
                  </w:rPrChange>
                </w:rPr>
                <w:t>1.</w:t>
              </w:r>
            </w:ins>
          </w:p>
        </w:tc>
        <w:tc>
          <w:tcPr>
            <w:tcW w:w="2693" w:type="dxa"/>
            <w:vMerge w:val="restart"/>
          </w:tcPr>
          <w:p w:rsidR="00844D40" w:rsidRPr="00183883" w:rsidRDefault="00844D40" w:rsidP="00396ABC">
            <w:pPr>
              <w:spacing w:after="0" w:line="240" w:lineRule="auto"/>
              <w:rPr>
                <w:ins w:id="1938" w:author="Учитель" w:date="2019-01-31T16:21:00Z"/>
                <w:rFonts w:ascii="Times New Roman" w:eastAsiaTheme="minorHAnsi" w:hAnsi="Times New Roman"/>
                <w:sz w:val="24"/>
                <w:szCs w:val="24"/>
                <w:rPrChange w:id="1939" w:author="Учитель" w:date="2019-02-01T14:31:00Z">
                  <w:rPr>
                    <w:ins w:id="1940" w:author="Учитель" w:date="2019-01-31T16:21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941" w:author="Учитель" w:date="2019-01-31T16:21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t>Существенное расширение лексического запаса и лингвистического кругозора;</w:t>
              </w:r>
            </w:ins>
          </w:p>
          <w:p w:rsidR="00844D40" w:rsidRPr="00183883" w:rsidRDefault="00844D40" w:rsidP="00396ABC">
            <w:pPr>
              <w:spacing w:after="0" w:line="240" w:lineRule="auto"/>
              <w:rPr>
                <w:ins w:id="1942" w:author="Учитель" w:date="2019-01-31T16:21:00Z"/>
                <w:rFonts w:ascii="Times New Roman" w:eastAsiaTheme="minorHAnsi" w:hAnsi="Times New Roman"/>
                <w:sz w:val="24"/>
                <w:szCs w:val="24"/>
                <w:rPrChange w:id="1943" w:author="Учитель" w:date="2019-02-01T14:31:00Z">
                  <w:rPr>
                    <w:ins w:id="1944" w:author="Учитель" w:date="2019-01-31T16:21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945" w:author="Учитель" w:date="2019-01-31T16:21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946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Осознание возможностей самореализации и самоадаптации средствами иностранного языка;</w:t>
              </w:r>
            </w:ins>
          </w:p>
          <w:p w:rsidR="00844D40" w:rsidRPr="00183883" w:rsidRDefault="00844D40" w:rsidP="00396ABC">
            <w:pPr>
              <w:spacing w:after="0" w:line="240" w:lineRule="auto"/>
              <w:rPr>
                <w:ins w:id="1947" w:author="Учитель" w:date="2019-01-31T16:21:00Z"/>
                <w:rFonts w:ascii="Times New Roman" w:eastAsiaTheme="minorHAnsi" w:hAnsi="Times New Roman"/>
                <w:sz w:val="24"/>
                <w:szCs w:val="24"/>
                <w:rPrChange w:id="1948" w:author="Учитель" w:date="2019-02-01T14:31:00Z">
                  <w:rPr>
                    <w:ins w:id="1949" w:author="Учитель" w:date="2019-01-31T16:21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950" w:author="Учитель" w:date="2019-01-31T16:21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951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Формирование установки на безопасный, здоровый образ жизни</w:t>
              </w:r>
            </w:ins>
          </w:p>
          <w:p w:rsidR="00844D40" w:rsidRPr="00183883" w:rsidRDefault="00844D40" w:rsidP="00396ABC">
            <w:pPr>
              <w:rPr>
                <w:ins w:id="1952" w:author="Учитель" w:date="2019-01-31T15:07:00Z"/>
                <w:rFonts w:ascii="Times New Roman" w:hAnsi="Times New Roman"/>
                <w:sz w:val="24"/>
                <w:szCs w:val="24"/>
                <w:rPrChange w:id="1953" w:author="Учитель" w:date="2019-02-01T14:31:00Z">
                  <w:rPr>
                    <w:ins w:id="1954" w:author="Учитель" w:date="2019-01-31T15:07:00Z"/>
                  </w:rPr>
                </w:rPrChange>
              </w:rPr>
            </w:pPr>
            <w:ins w:id="1955" w:author="Учитель" w:date="2019-01-31T16:21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956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Развитие мотивов учебной деятельности и формирование личностного смысла учения</w:t>
              </w:r>
            </w:ins>
          </w:p>
        </w:tc>
        <w:tc>
          <w:tcPr>
            <w:tcW w:w="2694" w:type="dxa"/>
            <w:vMerge w:val="restart"/>
          </w:tcPr>
          <w:p w:rsidR="00844D40" w:rsidRPr="00183883" w:rsidRDefault="00844D40" w:rsidP="00844D40">
            <w:pPr>
              <w:spacing w:after="0" w:line="240" w:lineRule="auto"/>
              <w:rPr>
                <w:ins w:id="1957" w:author="Учитель" w:date="2019-01-31T16:21:00Z"/>
                <w:rFonts w:ascii="Times New Roman" w:eastAsiaTheme="minorHAnsi" w:hAnsi="Times New Roman"/>
                <w:sz w:val="24"/>
                <w:szCs w:val="24"/>
                <w:rPrChange w:id="1958" w:author="Учитель" w:date="2019-02-01T14:31:00Z">
                  <w:rPr>
                    <w:ins w:id="1959" w:author="Учитель" w:date="2019-01-31T16:21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960" w:author="Учитель" w:date="2019-01-31T16:21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t>Овладение навыками смыслового чтения текстов различных стилей и жанров в соответствии с целями и задачами обучения</w:t>
              </w:r>
            </w:ins>
          </w:p>
          <w:p w:rsidR="00844D40" w:rsidRPr="00183883" w:rsidRDefault="00844D40" w:rsidP="00844D40">
            <w:pPr>
              <w:spacing w:after="0" w:line="240" w:lineRule="auto"/>
              <w:rPr>
                <w:ins w:id="1961" w:author="Учитель" w:date="2019-01-31T16:21:00Z"/>
                <w:rFonts w:ascii="Times New Roman" w:eastAsiaTheme="minorHAnsi" w:hAnsi="Times New Roman"/>
                <w:sz w:val="24"/>
                <w:szCs w:val="24"/>
                <w:rPrChange w:id="1962" w:author="Учитель" w:date="2019-02-01T14:31:00Z">
                  <w:rPr>
                    <w:ins w:id="1963" w:author="Учитель" w:date="2019-01-31T16:21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964" w:author="Учитель" w:date="2019-01-31T16:21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965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Формирование осознанного, уважительного и доброжелательного отношения к другому человеку, его мнению, мировоззрению</w:t>
              </w:r>
            </w:ins>
          </w:p>
          <w:p w:rsidR="00844D40" w:rsidRPr="00183883" w:rsidRDefault="00844D40" w:rsidP="00844D40">
            <w:pPr>
              <w:spacing w:after="0" w:line="240" w:lineRule="auto"/>
              <w:rPr>
                <w:ins w:id="1966" w:author="Учитель" w:date="2019-01-31T16:21:00Z"/>
                <w:rFonts w:ascii="Times New Roman" w:eastAsiaTheme="minorHAnsi" w:hAnsi="Times New Roman"/>
                <w:sz w:val="24"/>
                <w:szCs w:val="24"/>
                <w:rPrChange w:id="1967" w:author="Учитель" w:date="2019-02-01T14:31:00Z">
                  <w:rPr>
                    <w:ins w:id="1968" w:author="Учитель" w:date="2019-01-31T16:21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969" w:author="Учитель" w:date="2019-01-31T16:21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970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Готовность слушать собеседника и вести диалог.</w:t>
              </w:r>
            </w:ins>
          </w:p>
          <w:p w:rsidR="00844D40" w:rsidRPr="00183883" w:rsidRDefault="00844D40" w:rsidP="00844D40">
            <w:pPr>
              <w:spacing w:after="0" w:line="240" w:lineRule="auto"/>
              <w:rPr>
                <w:ins w:id="1971" w:author="Учитель" w:date="2019-01-31T16:21:00Z"/>
                <w:rFonts w:ascii="Times New Roman" w:eastAsiaTheme="minorHAnsi" w:hAnsi="Times New Roman"/>
                <w:sz w:val="24"/>
                <w:szCs w:val="24"/>
                <w:rPrChange w:id="1972" w:author="Учитель" w:date="2019-02-01T14:31:00Z">
                  <w:rPr>
                    <w:ins w:id="1973" w:author="Учитель" w:date="2019-01-31T16:21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974" w:author="Учитель" w:date="2019-01-31T16:21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975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Формирование уважения к </w:t>
              </w:r>
              <w:proofErr w:type="gramStart"/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976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культуре  немецкого</w:t>
              </w:r>
              <w:proofErr w:type="gramEnd"/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977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 народа</w:t>
              </w:r>
            </w:ins>
          </w:p>
          <w:p w:rsidR="00844D40" w:rsidRPr="00183883" w:rsidRDefault="00844D40" w:rsidP="00844D40">
            <w:pPr>
              <w:spacing w:after="0" w:line="240" w:lineRule="auto"/>
              <w:rPr>
                <w:ins w:id="1978" w:author="Учитель" w:date="2019-01-31T16:21:00Z"/>
                <w:rFonts w:ascii="Times New Roman" w:eastAsiaTheme="minorHAnsi" w:hAnsi="Times New Roman"/>
                <w:sz w:val="24"/>
                <w:szCs w:val="24"/>
                <w:rPrChange w:id="1979" w:author="Учитель" w:date="2019-02-01T14:31:00Z">
                  <w:rPr>
                    <w:ins w:id="1980" w:author="Учитель" w:date="2019-01-31T16:21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981" w:author="Учитель" w:date="2019-01-31T16:21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982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Использование различных способов поиска, сбора, анализа </w:t>
              </w:r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983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информации в соответствии с коммуникативными и познавательными задачами</w:t>
              </w:r>
            </w:ins>
          </w:p>
          <w:p w:rsidR="00844D40" w:rsidRPr="00183883" w:rsidRDefault="00844D40" w:rsidP="00844D40">
            <w:pPr>
              <w:spacing w:after="0" w:line="240" w:lineRule="auto"/>
              <w:rPr>
                <w:ins w:id="1984" w:author="Учитель" w:date="2019-01-31T16:21:00Z"/>
                <w:rFonts w:ascii="Times New Roman" w:eastAsiaTheme="minorHAnsi" w:hAnsi="Times New Roman"/>
                <w:sz w:val="24"/>
                <w:szCs w:val="24"/>
                <w:rPrChange w:id="1985" w:author="Учитель" w:date="2019-02-01T14:31:00Z">
                  <w:rPr>
                    <w:ins w:id="1986" w:author="Учитель" w:date="2019-01-31T16:21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987" w:author="Учитель" w:date="2019-01-31T16:21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988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  </w:r>
            </w:ins>
          </w:p>
          <w:p w:rsidR="00844D40" w:rsidRPr="00183883" w:rsidRDefault="00844D40" w:rsidP="00844D40">
            <w:pPr>
              <w:rPr>
                <w:ins w:id="1989" w:author="Учитель" w:date="2019-01-31T15:07:00Z"/>
                <w:rFonts w:ascii="Times New Roman" w:hAnsi="Times New Roman"/>
                <w:sz w:val="24"/>
                <w:szCs w:val="24"/>
                <w:rPrChange w:id="1990" w:author="Учитель" w:date="2019-02-01T14:31:00Z">
                  <w:rPr>
                    <w:ins w:id="1991" w:author="Учитель" w:date="2019-01-31T15:07:00Z"/>
                  </w:rPr>
                </w:rPrChange>
              </w:rPr>
            </w:pPr>
            <w:ins w:id="1992" w:author="Учитель" w:date="2019-01-31T16:21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993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Умение адекватно оценивать собственное выступление и выступление окружающих</w:t>
              </w:r>
            </w:ins>
          </w:p>
        </w:tc>
        <w:tc>
          <w:tcPr>
            <w:tcW w:w="2835" w:type="dxa"/>
            <w:vMerge w:val="restart"/>
          </w:tcPr>
          <w:p w:rsidR="00844D40" w:rsidRPr="00183883" w:rsidRDefault="00844D40" w:rsidP="00844D40">
            <w:pPr>
              <w:spacing w:after="0" w:line="240" w:lineRule="auto"/>
              <w:rPr>
                <w:ins w:id="1994" w:author="Учитель" w:date="2019-01-31T16:22:00Z"/>
                <w:rFonts w:ascii="Times New Roman" w:eastAsiaTheme="minorHAnsi" w:hAnsi="Times New Roman"/>
                <w:sz w:val="24"/>
                <w:szCs w:val="24"/>
                <w:rPrChange w:id="1995" w:author="Учитель" w:date="2019-02-01T14:31:00Z">
                  <w:rPr>
                    <w:ins w:id="1996" w:author="Учитель" w:date="2019-01-31T16:2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997" w:author="Учитель" w:date="2019-01-31T16:22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lastRenderedPageBreak/>
                <w:t xml:space="preserve">Уметь записать расписание </w:t>
              </w:r>
            </w:ins>
          </w:p>
          <w:p w:rsidR="00844D40" w:rsidRPr="00183883" w:rsidRDefault="00844D40" w:rsidP="00844D40">
            <w:pPr>
              <w:spacing w:after="0" w:line="240" w:lineRule="auto"/>
              <w:rPr>
                <w:ins w:id="1998" w:author="Учитель" w:date="2019-01-31T16:22:00Z"/>
                <w:rFonts w:ascii="Times New Roman" w:eastAsiaTheme="minorHAnsi" w:hAnsi="Times New Roman"/>
                <w:sz w:val="24"/>
                <w:szCs w:val="24"/>
                <w:rPrChange w:id="1999" w:author="Учитель" w:date="2019-02-01T14:31:00Z">
                  <w:rPr>
                    <w:ins w:id="2000" w:author="Учитель" w:date="2019-01-31T16:2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001" w:author="Учитель" w:date="2019-01-31T16:2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002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уроков. Уметь рассказать о своём расписании занятий</w:t>
              </w:r>
            </w:ins>
          </w:p>
          <w:p w:rsidR="00844D40" w:rsidRPr="00183883" w:rsidRDefault="00844D40" w:rsidP="00844D40">
            <w:pPr>
              <w:spacing w:after="0" w:line="240" w:lineRule="auto"/>
              <w:rPr>
                <w:ins w:id="2003" w:author="Учитель" w:date="2019-01-31T16:22:00Z"/>
                <w:rFonts w:ascii="Times New Roman" w:eastAsiaTheme="minorHAnsi" w:hAnsi="Times New Roman"/>
                <w:sz w:val="24"/>
                <w:szCs w:val="24"/>
                <w:rPrChange w:id="2004" w:author="Учитель" w:date="2019-02-01T14:31:00Z">
                  <w:rPr>
                    <w:ins w:id="2005" w:author="Учитель" w:date="2019-01-31T16:2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006" w:author="Учитель" w:date="2019-01-31T16:2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007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делать записи с использованием часов. Уметь читать сказку с пониманием важной информации и отвечать </w:t>
              </w:r>
            </w:ins>
          </w:p>
          <w:p w:rsidR="00844D40" w:rsidRPr="00183883" w:rsidRDefault="00844D40" w:rsidP="00844D40">
            <w:pPr>
              <w:spacing w:after="0" w:line="240" w:lineRule="auto"/>
              <w:rPr>
                <w:ins w:id="2008" w:author="Учитель" w:date="2019-01-31T16:22:00Z"/>
                <w:rFonts w:ascii="Times New Roman" w:eastAsiaTheme="minorHAnsi" w:hAnsi="Times New Roman"/>
                <w:sz w:val="24"/>
                <w:szCs w:val="24"/>
                <w:rPrChange w:id="2009" w:author="Учитель" w:date="2019-02-01T14:31:00Z">
                  <w:rPr>
                    <w:ins w:id="2010" w:author="Учитель" w:date="2019-01-31T16:2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011" w:author="Учитель" w:date="2019-01-31T16:2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012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на вопросы</w:t>
              </w:r>
            </w:ins>
          </w:p>
          <w:p w:rsidR="00844D40" w:rsidRPr="00183883" w:rsidRDefault="00844D40" w:rsidP="00844D40">
            <w:pPr>
              <w:spacing w:after="0" w:line="240" w:lineRule="auto"/>
              <w:rPr>
                <w:ins w:id="2013" w:author="Учитель" w:date="2019-01-31T16:22:00Z"/>
                <w:rFonts w:ascii="Times New Roman" w:eastAsiaTheme="minorHAnsi" w:hAnsi="Times New Roman"/>
                <w:sz w:val="24"/>
                <w:szCs w:val="24"/>
                <w:rPrChange w:id="2014" w:author="Учитель" w:date="2019-02-01T14:31:00Z">
                  <w:rPr>
                    <w:ins w:id="2015" w:author="Учитель" w:date="2019-01-31T16:2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016" w:author="Учитель" w:date="2019-01-31T16:2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017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читать диалог по ролям и отвечать на вопросы. Уметь воспринимать на слух показания времени и записывать их. Уметь заполнить анкету. Уметь </w:t>
              </w:r>
            </w:ins>
          </w:p>
          <w:p w:rsidR="00844D40" w:rsidRPr="00183883" w:rsidRDefault="00844D40" w:rsidP="00844D40">
            <w:pPr>
              <w:spacing w:after="0" w:line="240" w:lineRule="auto"/>
              <w:rPr>
                <w:ins w:id="2018" w:author="Учитель" w:date="2019-01-31T16:22:00Z"/>
                <w:rFonts w:ascii="Times New Roman" w:eastAsiaTheme="minorHAnsi" w:hAnsi="Times New Roman"/>
                <w:sz w:val="24"/>
                <w:szCs w:val="24"/>
                <w:rPrChange w:id="2019" w:author="Учитель" w:date="2019-02-01T14:31:00Z">
                  <w:rPr>
                    <w:ins w:id="2020" w:author="Учитель" w:date="2019-01-31T16:2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021" w:author="Учитель" w:date="2019-01-31T16:2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022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употреблять в речи новую лексику </w:t>
              </w:r>
            </w:ins>
          </w:p>
          <w:p w:rsidR="00844D40" w:rsidRPr="00183883" w:rsidRDefault="00844D40" w:rsidP="00844D40">
            <w:pPr>
              <w:spacing w:after="0" w:line="240" w:lineRule="auto"/>
              <w:rPr>
                <w:ins w:id="2023" w:author="Учитель" w:date="2019-01-31T16:22:00Z"/>
                <w:rFonts w:ascii="Times New Roman" w:eastAsiaTheme="minorHAnsi" w:hAnsi="Times New Roman"/>
                <w:sz w:val="24"/>
                <w:szCs w:val="24"/>
                <w:rPrChange w:id="2024" w:author="Учитель" w:date="2019-02-01T14:31:00Z">
                  <w:rPr>
                    <w:ins w:id="2025" w:author="Учитель" w:date="2019-01-31T16:2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026" w:author="Учитель" w:date="2019-01-31T16:2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027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и речевые образцы</w:t>
              </w:r>
            </w:ins>
          </w:p>
          <w:p w:rsidR="00844D40" w:rsidRPr="00183883" w:rsidRDefault="00844D40" w:rsidP="00844D40">
            <w:pPr>
              <w:spacing w:after="0" w:line="240" w:lineRule="auto"/>
              <w:rPr>
                <w:ins w:id="2028" w:author="Учитель" w:date="2019-01-31T16:22:00Z"/>
                <w:rFonts w:ascii="Times New Roman" w:eastAsiaTheme="minorHAnsi" w:hAnsi="Times New Roman"/>
                <w:sz w:val="24"/>
                <w:szCs w:val="24"/>
                <w:rPrChange w:id="2029" w:author="Учитель" w:date="2019-02-01T14:31:00Z">
                  <w:rPr>
                    <w:ins w:id="2030" w:author="Учитель" w:date="2019-01-31T16:2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031" w:author="Учитель" w:date="2019-01-31T16:2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032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понимать на слух </w:t>
              </w:r>
            </w:ins>
          </w:p>
          <w:p w:rsidR="00844D40" w:rsidRPr="00183883" w:rsidRDefault="00844D40" w:rsidP="00844D40">
            <w:pPr>
              <w:spacing w:after="0" w:line="240" w:lineRule="auto"/>
              <w:rPr>
                <w:ins w:id="2033" w:author="Учитель" w:date="2019-01-31T16:22:00Z"/>
                <w:rFonts w:ascii="Times New Roman" w:eastAsiaTheme="minorHAnsi" w:hAnsi="Times New Roman"/>
                <w:sz w:val="24"/>
                <w:szCs w:val="24"/>
                <w:rPrChange w:id="2034" w:author="Учитель" w:date="2019-02-01T14:31:00Z">
                  <w:rPr>
                    <w:ins w:id="2035" w:author="Учитель" w:date="2019-01-31T16:2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036" w:author="Учитель" w:date="2019-01-31T16:2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037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 xml:space="preserve">диалоги и отвечать на вопросы, </w:t>
              </w:r>
            </w:ins>
          </w:p>
          <w:p w:rsidR="00844D40" w:rsidRPr="00183883" w:rsidRDefault="00844D40" w:rsidP="00844D40">
            <w:pPr>
              <w:spacing w:after="0" w:line="240" w:lineRule="auto"/>
              <w:rPr>
                <w:ins w:id="2038" w:author="Учитель" w:date="2019-01-31T16:22:00Z"/>
                <w:rFonts w:ascii="Times New Roman" w:eastAsiaTheme="minorHAnsi" w:hAnsi="Times New Roman"/>
                <w:sz w:val="24"/>
                <w:szCs w:val="24"/>
                <w:rPrChange w:id="2039" w:author="Учитель" w:date="2019-02-01T14:31:00Z">
                  <w:rPr>
                    <w:ins w:id="2040" w:author="Учитель" w:date="2019-01-31T16:2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041" w:author="Учитель" w:date="2019-01-31T16:2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042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употреблять в речи предлоги с двойным управлением</w:t>
              </w:r>
            </w:ins>
          </w:p>
          <w:p w:rsidR="00844D40" w:rsidRPr="00183883" w:rsidRDefault="00844D40" w:rsidP="00844D40">
            <w:pPr>
              <w:spacing w:after="0" w:line="240" w:lineRule="auto"/>
              <w:rPr>
                <w:ins w:id="2043" w:author="Учитель" w:date="2019-01-31T16:22:00Z"/>
                <w:rFonts w:ascii="Times New Roman" w:eastAsiaTheme="minorHAnsi" w:hAnsi="Times New Roman"/>
                <w:sz w:val="24"/>
                <w:szCs w:val="24"/>
                <w:rPrChange w:id="2044" w:author="Учитель" w:date="2019-02-01T14:31:00Z">
                  <w:rPr>
                    <w:ins w:id="2045" w:author="Учитель" w:date="2019-01-31T16:2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046" w:author="Учитель" w:date="2019-01-31T16:2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047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ориентироваться в тексте и вставлять пропущенные слова, уметь употреблять в речи глаголы в </w:t>
              </w:r>
              <w:proofErr w:type="spellStart"/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048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Prateritum</w:t>
              </w:r>
              <w:proofErr w:type="spellEnd"/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049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, образовывать 3 основные формы глаголов</w:t>
              </w:r>
            </w:ins>
          </w:p>
          <w:p w:rsidR="00844D40" w:rsidRPr="00183883" w:rsidRDefault="00844D40" w:rsidP="00844D40">
            <w:pPr>
              <w:rPr>
                <w:ins w:id="2050" w:author="Учитель" w:date="2019-01-31T15:07:00Z"/>
                <w:rFonts w:ascii="Times New Roman" w:hAnsi="Times New Roman"/>
                <w:sz w:val="24"/>
                <w:szCs w:val="24"/>
                <w:rPrChange w:id="2051" w:author="Учитель" w:date="2019-02-01T14:31:00Z">
                  <w:rPr>
                    <w:ins w:id="2052" w:author="Учитель" w:date="2019-01-31T15:07:00Z"/>
                  </w:rPr>
                </w:rPrChange>
              </w:rPr>
            </w:pPr>
            <w:ins w:id="2053" w:author="Учитель" w:date="2019-01-31T16:2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054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отвечать на вопросы по теме «Школьные предметы». Уметь рассказать и защитить свою точку зрения по теме проекта</w:t>
              </w:r>
            </w:ins>
          </w:p>
        </w:tc>
        <w:tc>
          <w:tcPr>
            <w:tcW w:w="2551" w:type="dxa"/>
          </w:tcPr>
          <w:p w:rsidR="00844D40" w:rsidRPr="00183883" w:rsidRDefault="0031116A" w:rsidP="00396ABC">
            <w:pPr>
              <w:rPr>
                <w:ins w:id="2055" w:author="Учитель" w:date="2019-01-31T15:07:00Z"/>
                <w:rFonts w:ascii="Times New Roman" w:hAnsi="Times New Roman"/>
                <w:sz w:val="24"/>
                <w:szCs w:val="24"/>
                <w:rPrChange w:id="2056" w:author="Учитель" w:date="2019-02-01T14:31:00Z">
                  <w:rPr>
                    <w:ins w:id="2057" w:author="Учитель" w:date="2019-01-31T15:07:00Z"/>
                  </w:rPr>
                </w:rPrChange>
              </w:rPr>
            </w:pPr>
            <w:ins w:id="2058" w:author="Учитель" w:date="2019-02-01T11:44:00Z">
              <w:r w:rsidRPr="00183883">
                <w:rPr>
                  <w:rFonts w:ascii="Times New Roman" w:hAnsi="Times New Roman"/>
                  <w:sz w:val="24"/>
                  <w:szCs w:val="24"/>
                </w:rPr>
                <w:lastRenderedPageBreak/>
                <w:t>Индивидуальная и   парная работа</w:t>
              </w:r>
            </w:ins>
          </w:p>
        </w:tc>
      </w:tr>
      <w:tr w:rsidR="00844D40" w:rsidTr="00F138A8">
        <w:trPr>
          <w:ins w:id="2059" w:author="Учитель" w:date="2019-01-31T15:07:00Z"/>
        </w:trPr>
        <w:tc>
          <w:tcPr>
            <w:tcW w:w="704" w:type="dxa"/>
          </w:tcPr>
          <w:p w:rsidR="00844D40" w:rsidRPr="00183883" w:rsidRDefault="00460B95" w:rsidP="00396ABC">
            <w:pPr>
              <w:rPr>
                <w:ins w:id="2060" w:author="Учитель" w:date="2019-01-31T15:07:00Z"/>
                <w:rFonts w:ascii="Times New Roman" w:hAnsi="Times New Roman"/>
                <w:sz w:val="24"/>
                <w:szCs w:val="24"/>
                <w:rPrChange w:id="2061" w:author="Учитель" w:date="2019-02-01T14:31:00Z">
                  <w:rPr>
                    <w:ins w:id="2062" w:author="Учитель" w:date="2019-01-31T15:07:00Z"/>
                  </w:rPr>
                </w:rPrChange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  <w:tc>
          <w:tcPr>
            <w:tcW w:w="2552" w:type="dxa"/>
          </w:tcPr>
          <w:p w:rsidR="00844D40" w:rsidRPr="00183883" w:rsidRDefault="00844D40" w:rsidP="00396ABC">
            <w:pPr>
              <w:rPr>
                <w:ins w:id="2063" w:author="Учитель" w:date="2019-01-31T15:07:00Z"/>
                <w:rFonts w:ascii="Times New Roman" w:hAnsi="Times New Roman"/>
                <w:sz w:val="24"/>
                <w:szCs w:val="24"/>
                <w:rPrChange w:id="2064" w:author="Учитель" w:date="2019-02-01T14:31:00Z">
                  <w:rPr>
                    <w:ins w:id="2065" w:author="Учитель" w:date="2019-01-31T15:07:00Z"/>
                  </w:rPr>
                </w:rPrChange>
              </w:rPr>
            </w:pPr>
            <w:ins w:id="2066" w:author="Учитель" w:date="2019-01-31T16:13:00Z">
              <w:r w:rsidRPr="00183883">
                <w:rPr>
                  <w:rFonts w:ascii="Times New Roman" w:hAnsi="Times New Roman"/>
                  <w:sz w:val="24"/>
                  <w:szCs w:val="24"/>
                  <w:rPrChange w:id="2067" w:author="Учитель" w:date="2019-02-01T14:31:00Z">
                    <w:rPr/>
                  </w:rPrChange>
                </w:rPr>
                <w:t>Часы. Обучение ведению беседы «Который час?»</w:t>
              </w:r>
            </w:ins>
          </w:p>
        </w:tc>
        <w:tc>
          <w:tcPr>
            <w:tcW w:w="850" w:type="dxa"/>
          </w:tcPr>
          <w:p w:rsidR="00844D40" w:rsidRPr="00183883" w:rsidRDefault="00844D40" w:rsidP="00396ABC">
            <w:pPr>
              <w:rPr>
                <w:ins w:id="2068" w:author="Учитель" w:date="2019-01-31T15:07:00Z"/>
                <w:rFonts w:ascii="Times New Roman" w:hAnsi="Times New Roman"/>
                <w:sz w:val="24"/>
                <w:szCs w:val="24"/>
                <w:rPrChange w:id="2069" w:author="Учитель" w:date="2019-02-01T14:31:00Z">
                  <w:rPr>
                    <w:ins w:id="2070" w:author="Учитель" w:date="2019-01-31T15:07:00Z"/>
                  </w:rPr>
                </w:rPrChange>
              </w:rPr>
            </w:pPr>
            <w:ins w:id="2071" w:author="Учитель" w:date="2019-01-31T16:13:00Z">
              <w:r w:rsidRPr="00183883">
                <w:rPr>
                  <w:rFonts w:ascii="Times New Roman" w:hAnsi="Times New Roman"/>
                  <w:sz w:val="24"/>
                  <w:szCs w:val="24"/>
                  <w:rPrChange w:id="2072" w:author="Учитель" w:date="2019-02-01T14:31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/>
          </w:tcPr>
          <w:p w:rsidR="00844D40" w:rsidRPr="00183883" w:rsidRDefault="00844D40" w:rsidP="00396ABC">
            <w:pPr>
              <w:rPr>
                <w:ins w:id="2073" w:author="Учитель" w:date="2019-01-31T15:07:00Z"/>
                <w:rFonts w:ascii="Times New Roman" w:hAnsi="Times New Roman"/>
                <w:sz w:val="24"/>
                <w:szCs w:val="24"/>
                <w:rPrChange w:id="2074" w:author="Учитель" w:date="2019-02-01T14:31:00Z">
                  <w:rPr>
                    <w:ins w:id="2075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844D40" w:rsidRPr="00183883" w:rsidRDefault="00844D40" w:rsidP="00396ABC">
            <w:pPr>
              <w:rPr>
                <w:ins w:id="2076" w:author="Учитель" w:date="2019-01-31T15:07:00Z"/>
                <w:rFonts w:ascii="Times New Roman" w:hAnsi="Times New Roman"/>
                <w:sz w:val="24"/>
                <w:szCs w:val="24"/>
                <w:rPrChange w:id="2077" w:author="Учитель" w:date="2019-02-01T14:31:00Z">
                  <w:rPr>
                    <w:ins w:id="2078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844D40" w:rsidRPr="00183883" w:rsidRDefault="00844D40" w:rsidP="00396ABC">
            <w:pPr>
              <w:rPr>
                <w:ins w:id="2079" w:author="Учитель" w:date="2019-01-31T15:07:00Z"/>
                <w:rFonts w:ascii="Times New Roman" w:hAnsi="Times New Roman"/>
                <w:sz w:val="24"/>
                <w:szCs w:val="24"/>
                <w:rPrChange w:id="2080" w:author="Учитель" w:date="2019-02-01T14:31:00Z">
                  <w:rPr>
                    <w:ins w:id="2081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</w:tcPr>
          <w:p w:rsidR="00844D40" w:rsidRPr="00183883" w:rsidRDefault="0031116A" w:rsidP="00396ABC">
            <w:pPr>
              <w:rPr>
                <w:ins w:id="2082" w:author="Учитель" w:date="2019-01-31T15:07:00Z"/>
                <w:rFonts w:ascii="Times New Roman" w:hAnsi="Times New Roman"/>
                <w:sz w:val="24"/>
                <w:szCs w:val="24"/>
                <w:rPrChange w:id="2083" w:author="Учитель" w:date="2019-02-01T14:31:00Z">
                  <w:rPr>
                    <w:ins w:id="2084" w:author="Учитель" w:date="2019-01-31T15:07:00Z"/>
                  </w:rPr>
                </w:rPrChange>
              </w:rPr>
            </w:pPr>
            <w:ins w:id="2085" w:author="Учитель" w:date="2019-02-01T11:44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и   парная работа</w:t>
              </w:r>
            </w:ins>
          </w:p>
        </w:tc>
      </w:tr>
      <w:tr w:rsidR="00844D40" w:rsidTr="00F138A8">
        <w:trPr>
          <w:ins w:id="2086" w:author="Учитель" w:date="2019-01-31T15:07:00Z"/>
        </w:trPr>
        <w:tc>
          <w:tcPr>
            <w:tcW w:w="704" w:type="dxa"/>
          </w:tcPr>
          <w:p w:rsidR="00844D40" w:rsidRPr="00183883" w:rsidRDefault="00844D40" w:rsidP="00396ABC">
            <w:pPr>
              <w:rPr>
                <w:ins w:id="2087" w:author="Учитель" w:date="2019-01-31T15:07:00Z"/>
                <w:rFonts w:ascii="Times New Roman" w:hAnsi="Times New Roman"/>
                <w:sz w:val="24"/>
                <w:szCs w:val="24"/>
                <w:rPrChange w:id="2088" w:author="Учитель" w:date="2019-02-01T14:31:00Z">
                  <w:rPr>
                    <w:ins w:id="2089" w:author="Учитель" w:date="2019-01-31T15:07:00Z"/>
                  </w:rPr>
                </w:rPrChange>
              </w:rPr>
            </w:pPr>
            <w:ins w:id="2090" w:author="Учитель" w:date="2019-01-31T16:13:00Z">
              <w:r w:rsidRPr="00183883">
                <w:rPr>
                  <w:rFonts w:ascii="Times New Roman" w:hAnsi="Times New Roman"/>
                  <w:sz w:val="24"/>
                  <w:szCs w:val="24"/>
                  <w:rPrChange w:id="2091" w:author="Учитель" w:date="2019-02-01T14:31:00Z">
                    <w:rPr/>
                  </w:rPrChange>
                </w:rPr>
                <w:t>5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4</w:t>
            </w:r>
            <w:ins w:id="2092" w:author="Учитель" w:date="2019-01-31T16:13:00Z">
              <w:r w:rsidRPr="00183883">
                <w:rPr>
                  <w:rFonts w:ascii="Times New Roman" w:hAnsi="Times New Roman"/>
                  <w:sz w:val="24"/>
                  <w:szCs w:val="24"/>
                  <w:rPrChange w:id="2093" w:author="Учитель" w:date="2019-02-01T14:31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</w:tcPr>
          <w:p w:rsidR="00844D40" w:rsidRPr="00183883" w:rsidRDefault="00844D40" w:rsidP="00396ABC">
            <w:pPr>
              <w:rPr>
                <w:ins w:id="2094" w:author="Учитель" w:date="2019-01-31T15:07:00Z"/>
                <w:rFonts w:ascii="Times New Roman" w:hAnsi="Times New Roman"/>
                <w:sz w:val="24"/>
                <w:szCs w:val="24"/>
                <w:rPrChange w:id="2095" w:author="Учитель" w:date="2019-02-01T14:31:00Z">
                  <w:rPr>
                    <w:ins w:id="2096" w:author="Учитель" w:date="2019-01-31T15:07:00Z"/>
                  </w:rPr>
                </w:rPrChange>
              </w:rPr>
            </w:pPr>
            <w:ins w:id="2097" w:author="Учитель" w:date="2019-01-31T16:13:00Z">
              <w:r w:rsidRPr="00183883">
                <w:rPr>
                  <w:rFonts w:ascii="Times New Roman" w:hAnsi="Times New Roman"/>
                  <w:sz w:val="24"/>
                  <w:szCs w:val="24"/>
                  <w:rPrChange w:id="2098" w:author="Учитель" w:date="2019-02-01T14:31:00Z">
                    <w:rPr/>
                  </w:rPrChange>
                </w:rPr>
                <w:t>Режим дня Развитие навыков диалогической речи.</w:t>
              </w:r>
            </w:ins>
          </w:p>
        </w:tc>
        <w:tc>
          <w:tcPr>
            <w:tcW w:w="850" w:type="dxa"/>
          </w:tcPr>
          <w:p w:rsidR="00844D40" w:rsidRPr="00183883" w:rsidRDefault="00844D40" w:rsidP="00396ABC">
            <w:pPr>
              <w:rPr>
                <w:ins w:id="2099" w:author="Учитель" w:date="2019-01-31T15:07:00Z"/>
                <w:rFonts w:ascii="Times New Roman" w:hAnsi="Times New Roman"/>
                <w:sz w:val="24"/>
                <w:szCs w:val="24"/>
                <w:rPrChange w:id="2100" w:author="Учитель" w:date="2019-02-01T14:31:00Z">
                  <w:rPr>
                    <w:ins w:id="2101" w:author="Учитель" w:date="2019-01-31T15:07:00Z"/>
                  </w:rPr>
                </w:rPrChange>
              </w:rPr>
            </w:pPr>
            <w:ins w:id="2102" w:author="Учитель" w:date="2019-01-31T16:14:00Z">
              <w:r w:rsidRPr="00183883">
                <w:rPr>
                  <w:rFonts w:ascii="Times New Roman" w:hAnsi="Times New Roman"/>
                  <w:sz w:val="24"/>
                  <w:szCs w:val="24"/>
                  <w:rPrChange w:id="2103" w:author="Учитель" w:date="2019-02-01T14:31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844D40" w:rsidRPr="00183883" w:rsidRDefault="00844D40" w:rsidP="00396ABC">
            <w:pPr>
              <w:rPr>
                <w:ins w:id="2104" w:author="Учитель" w:date="2019-01-31T15:07:00Z"/>
                <w:rFonts w:ascii="Times New Roman" w:hAnsi="Times New Roman"/>
                <w:sz w:val="24"/>
                <w:szCs w:val="24"/>
                <w:rPrChange w:id="2105" w:author="Учитель" w:date="2019-02-01T14:31:00Z">
                  <w:rPr>
                    <w:ins w:id="2106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844D40" w:rsidRPr="00183883" w:rsidRDefault="00844D40" w:rsidP="00396ABC">
            <w:pPr>
              <w:rPr>
                <w:ins w:id="2107" w:author="Учитель" w:date="2019-01-31T15:07:00Z"/>
                <w:rFonts w:ascii="Times New Roman" w:hAnsi="Times New Roman"/>
                <w:sz w:val="24"/>
                <w:szCs w:val="24"/>
                <w:rPrChange w:id="2108" w:author="Учитель" w:date="2019-02-01T14:31:00Z">
                  <w:rPr>
                    <w:ins w:id="2109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844D40" w:rsidRPr="00183883" w:rsidRDefault="00844D40" w:rsidP="00396ABC">
            <w:pPr>
              <w:rPr>
                <w:ins w:id="2110" w:author="Учитель" w:date="2019-01-31T15:07:00Z"/>
                <w:rFonts w:ascii="Times New Roman" w:hAnsi="Times New Roman"/>
                <w:sz w:val="24"/>
                <w:szCs w:val="24"/>
                <w:rPrChange w:id="2111" w:author="Учитель" w:date="2019-02-01T14:31:00Z">
                  <w:rPr>
                    <w:ins w:id="2112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</w:tcPr>
          <w:p w:rsidR="00844D40" w:rsidRPr="00183883" w:rsidRDefault="0031116A" w:rsidP="00396ABC">
            <w:pPr>
              <w:rPr>
                <w:ins w:id="2113" w:author="Учитель" w:date="2019-01-31T15:07:00Z"/>
                <w:rFonts w:ascii="Times New Roman" w:hAnsi="Times New Roman"/>
                <w:sz w:val="24"/>
                <w:szCs w:val="24"/>
                <w:rPrChange w:id="2114" w:author="Учитель" w:date="2019-02-01T14:31:00Z">
                  <w:rPr>
                    <w:ins w:id="2115" w:author="Учитель" w:date="2019-01-31T15:07:00Z"/>
                  </w:rPr>
                </w:rPrChange>
              </w:rPr>
            </w:pPr>
            <w:ins w:id="2116" w:author="Учитель" w:date="2019-02-01T11:44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и   парная работа</w:t>
              </w:r>
            </w:ins>
          </w:p>
        </w:tc>
      </w:tr>
      <w:tr w:rsidR="00844D40" w:rsidTr="00F138A8">
        <w:trPr>
          <w:ins w:id="2117" w:author="Учитель" w:date="2019-01-31T15:07:00Z"/>
        </w:trPr>
        <w:tc>
          <w:tcPr>
            <w:tcW w:w="704" w:type="dxa"/>
          </w:tcPr>
          <w:p w:rsidR="00844D40" w:rsidRPr="00183883" w:rsidRDefault="00844D40" w:rsidP="00396ABC">
            <w:pPr>
              <w:rPr>
                <w:ins w:id="2118" w:author="Учитель" w:date="2019-01-31T15:07:00Z"/>
                <w:rFonts w:ascii="Times New Roman" w:hAnsi="Times New Roman"/>
                <w:sz w:val="24"/>
                <w:szCs w:val="24"/>
                <w:rPrChange w:id="2119" w:author="Учитель" w:date="2019-02-01T14:31:00Z">
                  <w:rPr>
                    <w:ins w:id="2120" w:author="Учитель" w:date="2019-01-31T15:07:00Z"/>
                  </w:rPr>
                </w:rPrChange>
              </w:rPr>
            </w:pPr>
            <w:ins w:id="2121" w:author="Учитель" w:date="2019-01-31T16:14:00Z">
              <w:r w:rsidRPr="00183883">
                <w:rPr>
                  <w:rFonts w:ascii="Times New Roman" w:hAnsi="Times New Roman"/>
                  <w:sz w:val="24"/>
                  <w:szCs w:val="24"/>
                  <w:rPrChange w:id="2122" w:author="Учитель" w:date="2019-02-01T14:31:00Z">
                    <w:rPr/>
                  </w:rPrChange>
                </w:rPr>
                <w:t>5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5</w:t>
            </w:r>
            <w:ins w:id="2123" w:author="Учитель" w:date="2019-01-31T16:14:00Z">
              <w:r w:rsidRPr="00183883">
                <w:rPr>
                  <w:rFonts w:ascii="Times New Roman" w:hAnsi="Times New Roman"/>
                  <w:sz w:val="24"/>
                  <w:szCs w:val="24"/>
                  <w:rPrChange w:id="2124" w:author="Учитель" w:date="2019-02-01T14:31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</w:tcPr>
          <w:p w:rsidR="00844D40" w:rsidRPr="00183883" w:rsidRDefault="00844D40" w:rsidP="00396ABC">
            <w:pPr>
              <w:rPr>
                <w:ins w:id="2125" w:author="Учитель" w:date="2019-01-31T15:07:00Z"/>
                <w:rFonts w:ascii="Times New Roman" w:hAnsi="Times New Roman"/>
                <w:sz w:val="24"/>
                <w:szCs w:val="24"/>
                <w:rPrChange w:id="2126" w:author="Учитель" w:date="2019-02-01T14:31:00Z">
                  <w:rPr>
                    <w:ins w:id="2127" w:author="Учитель" w:date="2019-01-31T15:07:00Z"/>
                  </w:rPr>
                </w:rPrChange>
              </w:rPr>
            </w:pPr>
            <w:ins w:id="2128" w:author="Учитель" w:date="2019-01-31T16:13:00Z">
              <w:r w:rsidRPr="00183883">
                <w:rPr>
                  <w:rFonts w:ascii="Times New Roman" w:hAnsi="Times New Roman"/>
                  <w:sz w:val="24"/>
                  <w:szCs w:val="24"/>
                  <w:rPrChange w:id="2129" w:author="Учитель" w:date="2019-02-01T14:31:00Z">
                    <w:rPr/>
                  </w:rPrChange>
                </w:rPr>
                <w:t>Делу время – потехе час Чтение текста с пропусками</w:t>
              </w:r>
            </w:ins>
          </w:p>
        </w:tc>
        <w:tc>
          <w:tcPr>
            <w:tcW w:w="850" w:type="dxa"/>
          </w:tcPr>
          <w:p w:rsidR="00844D40" w:rsidRPr="00183883" w:rsidRDefault="00844D40" w:rsidP="00396ABC">
            <w:pPr>
              <w:rPr>
                <w:ins w:id="2130" w:author="Учитель" w:date="2019-01-31T15:07:00Z"/>
                <w:rFonts w:ascii="Times New Roman" w:hAnsi="Times New Roman"/>
                <w:sz w:val="24"/>
                <w:szCs w:val="24"/>
                <w:rPrChange w:id="2131" w:author="Учитель" w:date="2019-02-01T14:31:00Z">
                  <w:rPr>
                    <w:ins w:id="2132" w:author="Учитель" w:date="2019-01-31T15:07:00Z"/>
                  </w:rPr>
                </w:rPrChange>
              </w:rPr>
            </w:pPr>
            <w:ins w:id="2133" w:author="Учитель" w:date="2019-01-31T16:14:00Z">
              <w:r w:rsidRPr="00183883">
                <w:rPr>
                  <w:rFonts w:ascii="Times New Roman" w:hAnsi="Times New Roman"/>
                  <w:sz w:val="24"/>
                  <w:szCs w:val="24"/>
                  <w:rPrChange w:id="2134" w:author="Учитель" w:date="2019-02-01T14:31:00Z">
                    <w:rPr/>
                  </w:rPrChange>
                </w:rPr>
                <w:t>1.</w:t>
              </w:r>
            </w:ins>
          </w:p>
        </w:tc>
        <w:tc>
          <w:tcPr>
            <w:tcW w:w="2693" w:type="dxa"/>
            <w:vMerge/>
          </w:tcPr>
          <w:p w:rsidR="00844D40" w:rsidRPr="00183883" w:rsidRDefault="00844D40" w:rsidP="00396ABC">
            <w:pPr>
              <w:rPr>
                <w:ins w:id="2135" w:author="Учитель" w:date="2019-01-31T15:07:00Z"/>
                <w:rFonts w:ascii="Times New Roman" w:hAnsi="Times New Roman"/>
                <w:sz w:val="24"/>
                <w:szCs w:val="24"/>
                <w:rPrChange w:id="2136" w:author="Учитель" w:date="2019-02-01T14:31:00Z">
                  <w:rPr>
                    <w:ins w:id="2137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844D40" w:rsidRPr="00183883" w:rsidRDefault="00844D40" w:rsidP="00396ABC">
            <w:pPr>
              <w:rPr>
                <w:ins w:id="2138" w:author="Учитель" w:date="2019-01-31T15:07:00Z"/>
                <w:rFonts w:ascii="Times New Roman" w:hAnsi="Times New Roman"/>
                <w:sz w:val="24"/>
                <w:szCs w:val="24"/>
                <w:rPrChange w:id="2139" w:author="Учитель" w:date="2019-02-01T14:31:00Z">
                  <w:rPr>
                    <w:ins w:id="2140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844D40" w:rsidRPr="00183883" w:rsidRDefault="00844D40" w:rsidP="00396ABC">
            <w:pPr>
              <w:rPr>
                <w:ins w:id="2141" w:author="Учитель" w:date="2019-01-31T15:07:00Z"/>
                <w:rFonts w:ascii="Times New Roman" w:hAnsi="Times New Roman"/>
                <w:sz w:val="24"/>
                <w:szCs w:val="24"/>
                <w:rPrChange w:id="2142" w:author="Учитель" w:date="2019-02-01T14:31:00Z">
                  <w:rPr>
                    <w:ins w:id="2143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</w:tcPr>
          <w:p w:rsidR="00844D40" w:rsidRPr="00183883" w:rsidRDefault="0031116A" w:rsidP="00396ABC">
            <w:pPr>
              <w:rPr>
                <w:ins w:id="2144" w:author="Учитель" w:date="2019-01-31T15:07:00Z"/>
                <w:rFonts w:ascii="Times New Roman" w:hAnsi="Times New Roman"/>
                <w:sz w:val="24"/>
                <w:szCs w:val="24"/>
                <w:rPrChange w:id="2145" w:author="Учитель" w:date="2019-02-01T14:31:00Z">
                  <w:rPr>
                    <w:ins w:id="2146" w:author="Учитель" w:date="2019-01-31T15:07:00Z"/>
                  </w:rPr>
                </w:rPrChange>
              </w:rPr>
            </w:pPr>
            <w:ins w:id="2147" w:author="Учитель" w:date="2019-02-01T11:44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</w:t>
              </w:r>
            </w:ins>
          </w:p>
        </w:tc>
      </w:tr>
      <w:tr w:rsidR="00844D40" w:rsidTr="00F138A8">
        <w:trPr>
          <w:ins w:id="2148" w:author="Учитель" w:date="2019-01-31T15:07:00Z"/>
        </w:trPr>
        <w:tc>
          <w:tcPr>
            <w:tcW w:w="704" w:type="dxa"/>
          </w:tcPr>
          <w:p w:rsidR="00844D40" w:rsidRPr="00183883" w:rsidRDefault="00844D40" w:rsidP="00396ABC">
            <w:pPr>
              <w:rPr>
                <w:ins w:id="2149" w:author="Учитель" w:date="2019-01-31T15:07:00Z"/>
                <w:rFonts w:ascii="Times New Roman" w:hAnsi="Times New Roman"/>
                <w:sz w:val="24"/>
                <w:szCs w:val="24"/>
                <w:rPrChange w:id="2150" w:author="Учитель" w:date="2019-02-01T14:31:00Z">
                  <w:rPr>
                    <w:ins w:id="2151" w:author="Учитель" w:date="2019-01-31T15:07:00Z"/>
                  </w:rPr>
                </w:rPrChange>
              </w:rPr>
            </w:pPr>
            <w:ins w:id="2152" w:author="Учитель" w:date="2019-01-31T16:14:00Z">
              <w:r w:rsidRPr="00183883">
                <w:rPr>
                  <w:rFonts w:ascii="Times New Roman" w:hAnsi="Times New Roman"/>
                  <w:sz w:val="24"/>
                  <w:szCs w:val="24"/>
                  <w:rPrChange w:id="2153" w:author="Учитель" w:date="2019-02-01T14:31:00Z">
                    <w:rPr/>
                  </w:rPrChange>
                </w:rPr>
                <w:t>5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6</w:t>
            </w:r>
            <w:ins w:id="2154" w:author="Учитель" w:date="2019-01-31T16:14:00Z">
              <w:r w:rsidRPr="00183883">
                <w:rPr>
                  <w:rFonts w:ascii="Times New Roman" w:hAnsi="Times New Roman"/>
                  <w:sz w:val="24"/>
                  <w:szCs w:val="24"/>
                  <w:rPrChange w:id="2155" w:author="Учитель" w:date="2019-02-01T14:31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</w:tcPr>
          <w:p w:rsidR="00844D40" w:rsidRPr="00183883" w:rsidRDefault="00844D40" w:rsidP="00396ABC">
            <w:pPr>
              <w:rPr>
                <w:ins w:id="2156" w:author="Учитель" w:date="2019-01-31T15:07:00Z"/>
                <w:rFonts w:ascii="Times New Roman" w:hAnsi="Times New Roman"/>
                <w:sz w:val="24"/>
                <w:szCs w:val="24"/>
                <w:rPrChange w:id="2157" w:author="Учитель" w:date="2019-02-01T14:31:00Z">
                  <w:rPr>
                    <w:ins w:id="2158" w:author="Учитель" w:date="2019-01-31T15:07:00Z"/>
                  </w:rPr>
                </w:rPrChange>
              </w:rPr>
            </w:pPr>
            <w:ins w:id="2159" w:author="Учитель" w:date="2019-01-31T16:13:00Z">
              <w:r w:rsidRPr="00183883">
                <w:rPr>
                  <w:rFonts w:ascii="Times New Roman" w:hAnsi="Times New Roman"/>
                  <w:sz w:val="24"/>
                  <w:szCs w:val="24"/>
                  <w:rPrChange w:id="2160" w:author="Учитель" w:date="2019-02-01T14:31:00Z">
                    <w:rPr/>
                  </w:rPrChange>
                </w:rPr>
                <w:t>Спряжение и употребление модального глагола «иметь разрешение»</w:t>
              </w:r>
            </w:ins>
          </w:p>
        </w:tc>
        <w:tc>
          <w:tcPr>
            <w:tcW w:w="850" w:type="dxa"/>
          </w:tcPr>
          <w:p w:rsidR="00844D40" w:rsidRPr="00183883" w:rsidRDefault="00844D40" w:rsidP="00396ABC">
            <w:pPr>
              <w:rPr>
                <w:ins w:id="2161" w:author="Учитель" w:date="2019-01-31T15:07:00Z"/>
                <w:rFonts w:ascii="Times New Roman" w:hAnsi="Times New Roman"/>
                <w:sz w:val="24"/>
                <w:szCs w:val="24"/>
                <w:rPrChange w:id="2162" w:author="Учитель" w:date="2019-02-01T14:31:00Z">
                  <w:rPr>
                    <w:ins w:id="2163" w:author="Учитель" w:date="2019-01-31T15:07:00Z"/>
                  </w:rPr>
                </w:rPrChange>
              </w:rPr>
            </w:pPr>
            <w:ins w:id="2164" w:author="Учитель" w:date="2019-01-31T16:14:00Z">
              <w:r w:rsidRPr="00183883">
                <w:rPr>
                  <w:rFonts w:ascii="Times New Roman" w:hAnsi="Times New Roman"/>
                  <w:sz w:val="24"/>
                  <w:szCs w:val="24"/>
                  <w:rPrChange w:id="2165" w:author="Учитель" w:date="2019-02-01T14:31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844D40" w:rsidRPr="00183883" w:rsidRDefault="00844D40" w:rsidP="00396ABC">
            <w:pPr>
              <w:rPr>
                <w:ins w:id="2166" w:author="Учитель" w:date="2019-01-31T15:07:00Z"/>
                <w:rFonts w:ascii="Times New Roman" w:hAnsi="Times New Roman"/>
                <w:sz w:val="24"/>
                <w:szCs w:val="24"/>
                <w:rPrChange w:id="2167" w:author="Учитель" w:date="2019-02-01T14:31:00Z">
                  <w:rPr>
                    <w:ins w:id="2168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844D40" w:rsidRPr="00183883" w:rsidRDefault="00844D40" w:rsidP="00396ABC">
            <w:pPr>
              <w:rPr>
                <w:ins w:id="2169" w:author="Учитель" w:date="2019-01-31T15:07:00Z"/>
                <w:rFonts w:ascii="Times New Roman" w:hAnsi="Times New Roman"/>
                <w:sz w:val="24"/>
                <w:szCs w:val="24"/>
                <w:rPrChange w:id="2170" w:author="Учитель" w:date="2019-02-01T14:31:00Z">
                  <w:rPr>
                    <w:ins w:id="2171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844D40" w:rsidRPr="00183883" w:rsidRDefault="00844D40" w:rsidP="00396ABC">
            <w:pPr>
              <w:rPr>
                <w:ins w:id="2172" w:author="Учитель" w:date="2019-01-31T15:07:00Z"/>
                <w:rFonts w:ascii="Times New Roman" w:hAnsi="Times New Roman"/>
                <w:sz w:val="24"/>
                <w:szCs w:val="24"/>
                <w:rPrChange w:id="2173" w:author="Учитель" w:date="2019-02-01T14:31:00Z">
                  <w:rPr>
                    <w:ins w:id="2174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</w:tcPr>
          <w:p w:rsidR="0031116A" w:rsidRPr="00183883" w:rsidRDefault="0031116A" w:rsidP="0031116A">
            <w:pPr>
              <w:rPr>
                <w:ins w:id="2175" w:author="Учитель" w:date="2019-02-01T11:45:00Z"/>
                <w:rFonts w:ascii="Times New Roman" w:hAnsi="Times New Roman"/>
                <w:sz w:val="24"/>
                <w:szCs w:val="24"/>
              </w:rPr>
            </w:pPr>
            <w:ins w:id="2176" w:author="Учитель" w:date="2019-02-01T11:45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 Грамматическая кладовая</w:t>
              </w:r>
            </w:ins>
          </w:p>
          <w:p w:rsidR="00844D40" w:rsidRPr="00183883" w:rsidRDefault="00844D40" w:rsidP="00396ABC">
            <w:pPr>
              <w:rPr>
                <w:ins w:id="2177" w:author="Учитель" w:date="2019-01-31T15:07:00Z"/>
                <w:rFonts w:ascii="Times New Roman" w:hAnsi="Times New Roman"/>
                <w:sz w:val="24"/>
                <w:szCs w:val="24"/>
                <w:rPrChange w:id="2178" w:author="Учитель" w:date="2019-02-01T14:31:00Z">
                  <w:rPr>
                    <w:ins w:id="2179" w:author="Учитель" w:date="2019-01-31T15:07:00Z"/>
                  </w:rPr>
                </w:rPrChange>
              </w:rPr>
            </w:pPr>
          </w:p>
        </w:tc>
      </w:tr>
      <w:tr w:rsidR="00844D40" w:rsidTr="00F138A8">
        <w:trPr>
          <w:ins w:id="2180" w:author="Учитель" w:date="2019-01-31T15:07:00Z"/>
        </w:trPr>
        <w:tc>
          <w:tcPr>
            <w:tcW w:w="704" w:type="dxa"/>
          </w:tcPr>
          <w:p w:rsidR="00844D40" w:rsidRPr="00183883" w:rsidRDefault="00844D40" w:rsidP="00396ABC">
            <w:pPr>
              <w:rPr>
                <w:ins w:id="2181" w:author="Учитель" w:date="2019-01-31T15:07:00Z"/>
                <w:rFonts w:ascii="Times New Roman" w:hAnsi="Times New Roman"/>
                <w:sz w:val="24"/>
                <w:szCs w:val="24"/>
                <w:rPrChange w:id="2182" w:author="Учитель" w:date="2019-02-01T14:31:00Z">
                  <w:rPr>
                    <w:ins w:id="2183" w:author="Учитель" w:date="2019-01-31T15:07:00Z"/>
                  </w:rPr>
                </w:rPrChange>
              </w:rPr>
            </w:pPr>
            <w:ins w:id="2184" w:author="Учитель" w:date="2019-01-31T16:14:00Z">
              <w:r w:rsidRPr="00183883">
                <w:rPr>
                  <w:rFonts w:ascii="Times New Roman" w:hAnsi="Times New Roman"/>
                  <w:sz w:val="24"/>
                  <w:szCs w:val="24"/>
                  <w:rPrChange w:id="2185" w:author="Учитель" w:date="2019-02-01T14:31:00Z">
                    <w:rPr/>
                  </w:rPrChange>
                </w:rPr>
                <w:lastRenderedPageBreak/>
                <w:t>5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7</w:t>
            </w:r>
            <w:ins w:id="2186" w:author="Учитель" w:date="2019-01-31T16:14:00Z">
              <w:r w:rsidRPr="00183883">
                <w:rPr>
                  <w:rFonts w:ascii="Times New Roman" w:hAnsi="Times New Roman"/>
                  <w:sz w:val="24"/>
                  <w:szCs w:val="24"/>
                  <w:rPrChange w:id="2187" w:author="Учитель" w:date="2019-02-01T14:31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</w:tcPr>
          <w:p w:rsidR="00844D40" w:rsidRPr="00183883" w:rsidRDefault="00844D40" w:rsidP="00396ABC">
            <w:pPr>
              <w:rPr>
                <w:ins w:id="2188" w:author="Учитель" w:date="2019-01-31T15:07:00Z"/>
                <w:rFonts w:ascii="Times New Roman" w:hAnsi="Times New Roman"/>
                <w:sz w:val="24"/>
                <w:szCs w:val="24"/>
                <w:rPrChange w:id="2189" w:author="Учитель" w:date="2019-02-01T14:31:00Z">
                  <w:rPr>
                    <w:ins w:id="2190" w:author="Учитель" w:date="2019-01-31T15:07:00Z"/>
                  </w:rPr>
                </w:rPrChange>
              </w:rPr>
            </w:pPr>
            <w:ins w:id="2191" w:author="Учитель" w:date="2019-01-31T16:13:00Z">
              <w:r w:rsidRPr="00183883">
                <w:rPr>
                  <w:rFonts w:ascii="Times New Roman" w:hAnsi="Times New Roman"/>
                  <w:sz w:val="24"/>
                  <w:szCs w:val="24"/>
                  <w:rPrChange w:id="2192" w:author="Учитель" w:date="2019-02-01T14:31:00Z">
                    <w:rPr/>
                  </w:rPrChange>
                </w:rPr>
                <w:t>Собираем портфель Чтение текста - комикса.</w:t>
              </w:r>
            </w:ins>
          </w:p>
        </w:tc>
        <w:tc>
          <w:tcPr>
            <w:tcW w:w="850" w:type="dxa"/>
          </w:tcPr>
          <w:p w:rsidR="00844D40" w:rsidRPr="00183883" w:rsidRDefault="00844D40" w:rsidP="00396ABC">
            <w:pPr>
              <w:rPr>
                <w:ins w:id="2193" w:author="Учитель" w:date="2019-01-31T15:07:00Z"/>
                <w:rFonts w:ascii="Times New Roman" w:hAnsi="Times New Roman"/>
                <w:sz w:val="24"/>
                <w:szCs w:val="24"/>
                <w:rPrChange w:id="2194" w:author="Учитель" w:date="2019-02-01T14:31:00Z">
                  <w:rPr>
                    <w:ins w:id="2195" w:author="Учитель" w:date="2019-01-31T15:07:00Z"/>
                  </w:rPr>
                </w:rPrChange>
              </w:rPr>
            </w:pPr>
            <w:ins w:id="2196" w:author="Учитель" w:date="2019-01-31T16:14:00Z">
              <w:r w:rsidRPr="00183883">
                <w:rPr>
                  <w:rFonts w:ascii="Times New Roman" w:hAnsi="Times New Roman"/>
                  <w:sz w:val="24"/>
                  <w:szCs w:val="24"/>
                  <w:rPrChange w:id="2197" w:author="Учитель" w:date="2019-02-01T14:31:00Z">
                    <w:rPr/>
                  </w:rPrChange>
                </w:rPr>
                <w:t>1.</w:t>
              </w:r>
            </w:ins>
          </w:p>
        </w:tc>
        <w:tc>
          <w:tcPr>
            <w:tcW w:w="2693" w:type="dxa"/>
            <w:vMerge/>
          </w:tcPr>
          <w:p w:rsidR="00844D40" w:rsidRPr="00183883" w:rsidRDefault="00844D40" w:rsidP="00396ABC">
            <w:pPr>
              <w:rPr>
                <w:ins w:id="2198" w:author="Учитель" w:date="2019-01-31T15:07:00Z"/>
                <w:rFonts w:ascii="Times New Roman" w:hAnsi="Times New Roman"/>
                <w:sz w:val="24"/>
                <w:szCs w:val="24"/>
                <w:rPrChange w:id="2199" w:author="Учитель" w:date="2019-02-01T14:31:00Z">
                  <w:rPr>
                    <w:ins w:id="2200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844D40" w:rsidRPr="00183883" w:rsidRDefault="00844D40" w:rsidP="00396ABC">
            <w:pPr>
              <w:rPr>
                <w:ins w:id="2201" w:author="Учитель" w:date="2019-01-31T15:07:00Z"/>
                <w:rFonts w:ascii="Times New Roman" w:hAnsi="Times New Roman"/>
                <w:sz w:val="24"/>
                <w:szCs w:val="24"/>
                <w:rPrChange w:id="2202" w:author="Учитель" w:date="2019-02-01T14:31:00Z">
                  <w:rPr>
                    <w:ins w:id="2203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844D40" w:rsidRPr="00183883" w:rsidRDefault="00844D40" w:rsidP="00396ABC">
            <w:pPr>
              <w:rPr>
                <w:ins w:id="2204" w:author="Учитель" w:date="2019-01-31T15:07:00Z"/>
                <w:rFonts w:ascii="Times New Roman" w:hAnsi="Times New Roman"/>
                <w:sz w:val="24"/>
                <w:szCs w:val="24"/>
                <w:rPrChange w:id="2205" w:author="Учитель" w:date="2019-02-01T14:31:00Z">
                  <w:rPr>
                    <w:ins w:id="2206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</w:tcPr>
          <w:p w:rsidR="00844D40" w:rsidRPr="00183883" w:rsidRDefault="0031116A" w:rsidP="00396ABC">
            <w:pPr>
              <w:rPr>
                <w:ins w:id="2207" w:author="Учитель" w:date="2019-01-31T15:07:00Z"/>
                <w:rFonts w:ascii="Times New Roman" w:hAnsi="Times New Roman"/>
                <w:sz w:val="24"/>
                <w:szCs w:val="24"/>
                <w:rPrChange w:id="2208" w:author="Учитель" w:date="2019-02-01T14:31:00Z">
                  <w:rPr>
                    <w:ins w:id="2209" w:author="Учитель" w:date="2019-01-31T15:07:00Z"/>
                  </w:rPr>
                </w:rPrChange>
              </w:rPr>
            </w:pPr>
            <w:ins w:id="2210" w:author="Учитель" w:date="2019-02-01T11:45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</w:t>
              </w:r>
            </w:ins>
          </w:p>
        </w:tc>
      </w:tr>
      <w:tr w:rsidR="00844D40" w:rsidTr="0031116A">
        <w:tblPrEx>
          <w:tblPrExChange w:id="2211" w:author="Учитель" w:date="2019-02-01T11:45:00Z">
            <w:tblPrEx>
              <w:tblW w:w="14879" w:type="dxa"/>
              <w:tblLayout w:type="fixed"/>
            </w:tblPrEx>
          </w:tblPrExChange>
        </w:tblPrEx>
        <w:trPr>
          <w:trHeight w:val="1630"/>
          <w:ins w:id="2212" w:author="Учитель" w:date="2019-01-31T15:07:00Z"/>
        </w:trPr>
        <w:tc>
          <w:tcPr>
            <w:tcW w:w="704" w:type="dxa"/>
            <w:tcPrChange w:id="2213" w:author="Учитель" w:date="2019-02-01T11:45:00Z">
              <w:tcPr>
                <w:tcW w:w="704" w:type="dxa"/>
                <w:gridSpan w:val="2"/>
              </w:tcPr>
            </w:tcPrChange>
          </w:tcPr>
          <w:p w:rsidR="00844D40" w:rsidRPr="00183883" w:rsidRDefault="00844D40" w:rsidP="00396ABC">
            <w:pPr>
              <w:rPr>
                <w:ins w:id="2214" w:author="Учитель" w:date="2019-01-31T15:07:00Z"/>
                <w:rFonts w:ascii="Times New Roman" w:hAnsi="Times New Roman"/>
                <w:sz w:val="24"/>
                <w:szCs w:val="24"/>
                <w:rPrChange w:id="2215" w:author="Учитель" w:date="2019-02-01T14:31:00Z">
                  <w:rPr>
                    <w:ins w:id="2216" w:author="Учитель" w:date="2019-01-31T15:07:00Z"/>
                  </w:rPr>
                </w:rPrChange>
              </w:rPr>
            </w:pPr>
            <w:ins w:id="2217" w:author="Учитель" w:date="2019-01-31T16:15:00Z">
              <w:r w:rsidRPr="00183883">
                <w:rPr>
                  <w:rFonts w:ascii="Times New Roman" w:hAnsi="Times New Roman"/>
                  <w:sz w:val="24"/>
                  <w:szCs w:val="24"/>
                  <w:rPrChange w:id="2218" w:author="Учитель" w:date="2019-02-01T14:31:00Z">
                    <w:rPr/>
                  </w:rPrChange>
                </w:rPr>
                <w:t>5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8-59</w:t>
            </w:r>
          </w:p>
        </w:tc>
        <w:tc>
          <w:tcPr>
            <w:tcW w:w="2552" w:type="dxa"/>
            <w:tcPrChange w:id="2219" w:author="Учитель" w:date="2019-02-01T11:45:00Z">
              <w:tcPr>
                <w:tcW w:w="2552" w:type="dxa"/>
                <w:gridSpan w:val="2"/>
              </w:tcPr>
            </w:tcPrChange>
          </w:tcPr>
          <w:p w:rsidR="00844D40" w:rsidRPr="00183883" w:rsidRDefault="00844D40" w:rsidP="00396ABC">
            <w:pPr>
              <w:pStyle w:val="a4"/>
              <w:rPr>
                <w:ins w:id="2220" w:author="Учитель" w:date="2019-01-31T16:13:00Z"/>
                <w:rFonts w:cs="Times New Roman"/>
                <w:szCs w:val="24"/>
                <w:rPrChange w:id="2221" w:author="Учитель" w:date="2019-02-01T14:31:00Z">
                  <w:rPr>
                    <w:ins w:id="2222" w:author="Учитель" w:date="2019-01-31T16:13:00Z"/>
                  </w:rPr>
                </w:rPrChange>
              </w:rPr>
            </w:pPr>
            <w:ins w:id="2223" w:author="Учитель" w:date="2019-01-31T16:13:00Z">
              <w:r w:rsidRPr="008B62FC">
                <w:rPr>
                  <w:rFonts w:cs="Times New Roman"/>
                  <w:szCs w:val="24"/>
                </w:rPr>
                <w:t xml:space="preserve">Грамматика – крепкий орешек. Прошедшее повествовательное </w:t>
              </w:r>
            </w:ins>
          </w:p>
          <w:p w:rsidR="00844D40" w:rsidRPr="00183883" w:rsidRDefault="00844D40" w:rsidP="00396ABC">
            <w:pPr>
              <w:rPr>
                <w:ins w:id="2224" w:author="Учитель" w:date="2019-01-31T15:07:00Z"/>
                <w:rFonts w:ascii="Times New Roman" w:hAnsi="Times New Roman"/>
                <w:sz w:val="24"/>
                <w:szCs w:val="24"/>
                <w:rPrChange w:id="2225" w:author="Учитель" w:date="2019-02-01T14:31:00Z">
                  <w:rPr>
                    <w:ins w:id="2226" w:author="Учитель" w:date="2019-01-31T15:07:00Z"/>
                  </w:rPr>
                </w:rPrChange>
              </w:rPr>
            </w:pPr>
            <w:ins w:id="2227" w:author="Учитель" w:date="2019-01-31T16:13:00Z">
              <w:r w:rsidRPr="00183883">
                <w:rPr>
                  <w:rFonts w:ascii="Times New Roman" w:hAnsi="Times New Roman"/>
                  <w:sz w:val="24"/>
                  <w:szCs w:val="24"/>
                  <w:rPrChange w:id="2228" w:author="Учитель" w:date="2019-02-01T14:31:00Z">
                    <w:rPr/>
                  </w:rPrChange>
                </w:rPr>
                <w:t>(</w:t>
              </w:r>
              <w:proofErr w:type="spellStart"/>
              <w:r w:rsidRPr="00183883">
                <w:rPr>
                  <w:rFonts w:ascii="Times New Roman" w:hAnsi="Times New Roman"/>
                  <w:sz w:val="24"/>
                  <w:szCs w:val="24"/>
                  <w:rPrChange w:id="2229" w:author="Учитель" w:date="2019-02-01T14:31:00Z">
                    <w:rPr/>
                  </w:rPrChange>
                </w:rPr>
                <w:t>Präteritum</w:t>
              </w:r>
              <w:proofErr w:type="spellEnd"/>
              <w:r w:rsidRPr="00183883">
                <w:rPr>
                  <w:rFonts w:ascii="Times New Roman" w:hAnsi="Times New Roman"/>
                  <w:sz w:val="24"/>
                  <w:szCs w:val="24"/>
                  <w:rPrChange w:id="2230" w:author="Учитель" w:date="2019-02-01T14:31:00Z">
                    <w:rPr/>
                  </w:rPrChange>
                </w:rPr>
                <w:t xml:space="preserve">) слабых и сильных глаголов. </w:t>
              </w:r>
            </w:ins>
          </w:p>
        </w:tc>
        <w:tc>
          <w:tcPr>
            <w:tcW w:w="850" w:type="dxa"/>
            <w:tcPrChange w:id="2231" w:author="Учитель" w:date="2019-02-01T11:45:00Z">
              <w:tcPr>
                <w:tcW w:w="850" w:type="dxa"/>
                <w:gridSpan w:val="2"/>
              </w:tcPr>
            </w:tcPrChange>
          </w:tcPr>
          <w:p w:rsidR="00844D40" w:rsidRPr="00183883" w:rsidRDefault="00844D40" w:rsidP="00396ABC">
            <w:pPr>
              <w:rPr>
                <w:ins w:id="2232" w:author="Учитель" w:date="2019-01-31T15:07:00Z"/>
                <w:rFonts w:ascii="Times New Roman" w:hAnsi="Times New Roman"/>
                <w:sz w:val="24"/>
                <w:szCs w:val="24"/>
                <w:rPrChange w:id="2233" w:author="Учитель" w:date="2019-02-01T14:31:00Z">
                  <w:rPr>
                    <w:ins w:id="2234" w:author="Учитель" w:date="2019-01-31T15:07:00Z"/>
                  </w:rPr>
                </w:rPrChange>
              </w:rPr>
            </w:pPr>
            <w:ins w:id="2235" w:author="Учитель" w:date="2019-01-31T16:15:00Z">
              <w:r w:rsidRPr="00183883">
                <w:rPr>
                  <w:rFonts w:ascii="Times New Roman" w:hAnsi="Times New Roman"/>
                  <w:sz w:val="24"/>
                  <w:szCs w:val="24"/>
                  <w:rPrChange w:id="2236" w:author="Учитель" w:date="2019-02-01T14:31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/>
            <w:tcPrChange w:id="2237" w:author="Учитель" w:date="2019-02-01T11:45:00Z">
              <w:tcPr>
                <w:tcW w:w="2693" w:type="dxa"/>
                <w:gridSpan w:val="2"/>
                <w:vMerge/>
              </w:tcPr>
            </w:tcPrChange>
          </w:tcPr>
          <w:p w:rsidR="00844D40" w:rsidRPr="00183883" w:rsidRDefault="00844D40" w:rsidP="00396ABC">
            <w:pPr>
              <w:rPr>
                <w:ins w:id="2238" w:author="Учитель" w:date="2019-01-31T15:07:00Z"/>
                <w:rFonts w:ascii="Times New Roman" w:hAnsi="Times New Roman"/>
                <w:sz w:val="24"/>
                <w:szCs w:val="24"/>
                <w:rPrChange w:id="2239" w:author="Учитель" w:date="2019-02-01T14:31:00Z">
                  <w:rPr>
                    <w:ins w:id="2240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  <w:tcPrChange w:id="2241" w:author="Учитель" w:date="2019-02-01T11:45:00Z">
              <w:tcPr>
                <w:tcW w:w="2694" w:type="dxa"/>
                <w:gridSpan w:val="2"/>
                <w:vMerge/>
              </w:tcPr>
            </w:tcPrChange>
          </w:tcPr>
          <w:p w:rsidR="00844D40" w:rsidRPr="00183883" w:rsidRDefault="00844D40" w:rsidP="00396ABC">
            <w:pPr>
              <w:rPr>
                <w:ins w:id="2242" w:author="Учитель" w:date="2019-01-31T15:07:00Z"/>
                <w:rFonts w:ascii="Times New Roman" w:hAnsi="Times New Roman"/>
                <w:sz w:val="24"/>
                <w:szCs w:val="24"/>
                <w:rPrChange w:id="2243" w:author="Учитель" w:date="2019-02-01T14:31:00Z">
                  <w:rPr>
                    <w:ins w:id="2244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  <w:tcPrChange w:id="2245" w:author="Учитель" w:date="2019-02-01T11:45:00Z">
              <w:tcPr>
                <w:tcW w:w="2835" w:type="dxa"/>
                <w:gridSpan w:val="2"/>
                <w:vMerge/>
              </w:tcPr>
            </w:tcPrChange>
          </w:tcPr>
          <w:p w:rsidR="00844D40" w:rsidRPr="00183883" w:rsidRDefault="00844D40" w:rsidP="00396ABC">
            <w:pPr>
              <w:rPr>
                <w:ins w:id="2246" w:author="Учитель" w:date="2019-01-31T15:07:00Z"/>
                <w:rFonts w:ascii="Times New Roman" w:hAnsi="Times New Roman"/>
                <w:sz w:val="24"/>
                <w:szCs w:val="24"/>
                <w:rPrChange w:id="2247" w:author="Учитель" w:date="2019-02-01T14:31:00Z">
                  <w:rPr>
                    <w:ins w:id="2248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  <w:tcPrChange w:id="2249" w:author="Учитель" w:date="2019-02-01T11:45:00Z">
              <w:tcPr>
                <w:tcW w:w="2551" w:type="dxa"/>
                <w:gridSpan w:val="2"/>
              </w:tcPr>
            </w:tcPrChange>
          </w:tcPr>
          <w:p w:rsidR="00844D40" w:rsidRPr="00183883" w:rsidRDefault="0031116A" w:rsidP="00396ABC">
            <w:pPr>
              <w:rPr>
                <w:ins w:id="2250" w:author="Учитель" w:date="2019-01-31T15:07:00Z"/>
                <w:rFonts w:ascii="Times New Roman" w:hAnsi="Times New Roman"/>
                <w:sz w:val="24"/>
                <w:szCs w:val="24"/>
                <w:rPrChange w:id="2251" w:author="Учитель" w:date="2019-02-01T14:31:00Z">
                  <w:rPr>
                    <w:ins w:id="2252" w:author="Учитель" w:date="2019-01-31T15:07:00Z"/>
                  </w:rPr>
                </w:rPrChange>
              </w:rPr>
            </w:pPr>
            <w:ins w:id="2253" w:author="Учитель" w:date="2019-02-01T11:45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 Грамматическая кладовая</w:t>
              </w:r>
            </w:ins>
          </w:p>
        </w:tc>
      </w:tr>
      <w:tr w:rsidR="00844D40" w:rsidTr="00F138A8">
        <w:trPr>
          <w:ins w:id="2254" w:author="Учитель" w:date="2019-01-31T15:07:00Z"/>
        </w:trPr>
        <w:tc>
          <w:tcPr>
            <w:tcW w:w="704" w:type="dxa"/>
          </w:tcPr>
          <w:p w:rsidR="00844D40" w:rsidRPr="00183883" w:rsidRDefault="00460B95" w:rsidP="00396ABC">
            <w:pPr>
              <w:rPr>
                <w:ins w:id="2255" w:author="Учитель" w:date="2019-01-31T15:07:00Z"/>
                <w:rFonts w:ascii="Times New Roman" w:hAnsi="Times New Roman"/>
                <w:sz w:val="24"/>
                <w:szCs w:val="24"/>
                <w:rPrChange w:id="2256" w:author="Учитель" w:date="2019-02-01T14:31:00Z">
                  <w:rPr>
                    <w:ins w:id="2257" w:author="Учитель" w:date="2019-01-31T15:07:00Z"/>
                  </w:rPr>
                </w:rPrChange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ins w:id="2258" w:author="Учитель" w:date="2019-01-31T16:15:00Z">
              <w:r w:rsidR="00844D40" w:rsidRPr="00183883">
                <w:rPr>
                  <w:rFonts w:ascii="Times New Roman" w:hAnsi="Times New Roman"/>
                  <w:sz w:val="24"/>
                  <w:szCs w:val="24"/>
                  <w:rPrChange w:id="2259" w:author="Учитель" w:date="2019-02-01T14:31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</w:tcPr>
          <w:p w:rsidR="00844D40" w:rsidRPr="00183883" w:rsidRDefault="00844D40" w:rsidP="00396ABC">
            <w:pPr>
              <w:rPr>
                <w:ins w:id="2260" w:author="Учитель" w:date="2019-01-31T15:07:00Z"/>
                <w:rFonts w:ascii="Times New Roman" w:hAnsi="Times New Roman"/>
                <w:sz w:val="24"/>
                <w:szCs w:val="24"/>
                <w:rPrChange w:id="2261" w:author="Учитель" w:date="2019-02-01T14:31:00Z">
                  <w:rPr>
                    <w:ins w:id="2262" w:author="Учитель" w:date="2019-01-31T15:07:00Z"/>
                  </w:rPr>
                </w:rPrChange>
              </w:rPr>
            </w:pPr>
            <w:ins w:id="2263" w:author="Учитель" w:date="2019-01-31T16:13:00Z">
              <w:r w:rsidRPr="00183883">
                <w:rPr>
                  <w:rFonts w:ascii="Times New Roman" w:hAnsi="Times New Roman"/>
                  <w:sz w:val="24"/>
                  <w:szCs w:val="24"/>
                  <w:rPrChange w:id="2264" w:author="Учитель" w:date="2019-02-01T14:31:00Z">
                    <w:rPr/>
                  </w:rPrChange>
                </w:rPr>
                <w:t xml:space="preserve">Грамматика – крепкий орешек. Образование трех основных форм глаголов </w:t>
              </w:r>
              <w:proofErr w:type="spellStart"/>
              <w:r w:rsidRPr="00183883">
                <w:rPr>
                  <w:rFonts w:ascii="Times New Roman" w:hAnsi="Times New Roman"/>
                  <w:sz w:val="24"/>
                  <w:szCs w:val="24"/>
                  <w:rPrChange w:id="2265" w:author="Учитель" w:date="2019-02-01T14:31:00Z">
                    <w:rPr/>
                  </w:rPrChange>
                </w:rPr>
                <w:t>sein</w:t>
              </w:r>
              <w:proofErr w:type="spellEnd"/>
              <w:r w:rsidRPr="00183883">
                <w:rPr>
                  <w:rFonts w:ascii="Times New Roman" w:hAnsi="Times New Roman"/>
                  <w:sz w:val="24"/>
                  <w:szCs w:val="24"/>
                  <w:rPrChange w:id="2266" w:author="Учитель" w:date="2019-02-01T14:31:00Z">
                    <w:rPr/>
                  </w:rPrChange>
                </w:rPr>
                <w:t xml:space="preserve">, </w:t>
              </w:r>
              <w:proofErr w:type="spellStart"/>
              <w:r w:rsidRPr="00183883">
                <w:rPr>
                  <w:rFonts w:ascii="Times New Roman" w:hAnsi="Times New Roman"/>
                  <w:sz w:val="24"/>
                  <w:szCs w:val="24"/>
                  <w:rPrChange w:id="2267" w:author="Учитель" w:date="2019-02-01T14:31:00Z">
                    <w:rPr/>
                  </w:rPrChange>
                </w:rPr>
                <w:t>haben</w:t>
              </w:r>
              <w:proofErr w:type="spellEnd"/>
              <w:r w:rsidRPr="00183883">
                <w:rPr>
                  <w:rFonts w:ascii="Times New Roman" w:hAnsi="Times New Roman"/>
                  <w:sz w:val="24"/>
                  <w:szCs w:val="24"/>
                  <w:rPrChange w:id="2268" w:author="Учитель" w:date="2019-02-01T14:31:00Z">
                    <w:rPr/>
                  </w:rPrChange>
                </w:rPr>
                <w:t xml:space="preserve">, </w:t>
              </w:r>
              <w:proofErr w:type="spellStart"/>
              <w:r w:rsidRPr="00183883">
                <w:rPr>
                  <w:rFonts w:ascii="Times New Roman" w:hAnsi="Times New Roman"/>
                  <w:sz w:val="24"/>
                  <w:szCs w:val="24"/>
                  <w:rPrChange w:id="2269" w:author="Учитель" w:date="2019-02-01T14:31:00Z">
                    <w:rPr/>
                  </w:rPrChange>
                </w:rPr>
                <w:t>werden</w:t>
              </w:r>
            </w:ins>
            <w:proofErr w:type="spellEnd"/>
          </w:p>
        </w:tc>
        <w:tc>
          <w:tcPr>
            <w:tcW w:w="850" w:type="dxa"/>
          </w:tcPr>
          <w:p w:rsidR="00844D40" w:rsidRPr="00183883" w:rsidRDefault="00844D40" w:rsidP="00396ABC">
            <w:pPr>
              <w:rPr>
                <w:ins w:id="2270" w:author="Учитель" w:date="2019-01-31T15:07:00Z"/>
                <w:rFonts w:ascii="Times New Roman" w:hAnsi="Times New Roman"/>
                <w:sz w:val="24"/>
                <w:szCs w:val="24"/>
                <w:rPrChange w:id="2271" w:author="Учитель" w:date="2019-02-01T14:31:00Z">
                  <w:rPr>
                    <w:ins w:id="2272" w:author="Учитель" w:date="2019-01-31T15:07:00Z"/>
                  </w:rPr>
                </w:rPrChange>
              </w:rPr>
            </w:pPr>
            <w:ins w:id="2273" w:author="Учитель" w:date="2019-01-31T16:15:00Z">
              <w:r w:rsidRPr="00183883">
                <w:rPr>
                  <w:rFonts w:ascii="Times New Roman" w:hAnsi="Times New Roman"/>
                  <w:sz w:val="24"/>
                  <w:szCs w:val="24"/>
                  <w:rPrChange w:id="2274" w:author="Учитель" w:date="2019-02-01T14:31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844D40" w:rsidRPr="00183883" w:rsidRDefault="00844D40" w:rsidP="00396ABC">
            <w:pPr>
              <w:rPr>
                <w:ins w:id="2275" w:author="Учитель" w:date="2019-01-31T15:07:00Z"/>
                <w:rFonts w:ascii="Times New Roman" w:hAnsi="Times New Roman"/>
                <w:sz w:val="24"/>
                <w:szCs w:val="24"/>
                <w:rPrChange w:id="2276" w:author="Учитель" w:date="2019-02-01T14:31:00Z">
                  <w:rPr>
                    <w:ins w:id="2277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844D40" w:rsidRPr="00183883" w:rsidRDefault="00844D40" w:rsidP="00396ABC">
            <w:pPr>
              <w:rPr>
                <w:ins w:id="2278" w:author="Учитель" w:date="2019-01-31T15:07:00Z"/>
                <w:rFonts w:ascii="Times New Roman" w:hAnsi="Times New Roman"/>
                <w:sz w:val="24"/>
                <w:szCs w:val="24"/>
                <w:rPrChange w:id="2279" w:author="Учитель" w:date="2019-02-01T14:31:00Z">
                  <w:rPr>
                    <w:ins w:id="2280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844D40" w:rsidRPr="00183883" w:rsidRDefault="00844D40" w:rsidP="00396ABC">
            <w:pPr>
              <w:rPr>
                <w:ins w:id="2281" w:author="Учитель" w:date="2019-01-31T15:07:00Z"/>
                <w:rFonts w:ascii="Times New Roman" w:hAnsi="Times New Roman"/>
                <w:sz w:val="24"/>
                <w:szCs w:val="24"/>
                <w:rPrChange w:id="2282" w:author="Учитель" w:date="2019-02-01T14:31:00Z">
                  <w:rPr>
                    <w:ins w:id="2283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</w:tcPr>
          <w:p w:rsidR="00844D40" w:rsidRPr="00183883" w:rsidRDefault="0031116A" w:rsidP="00396ABC">
            <w:pPr>
              <w:rPr>
                <w:ins w:id="2284" w:author="Учитель" w:date="2019-01-31T15:07:00Z"/>
                <w:rFonts w:ascii="Times New Roman" w:hAnsi="Times New Roman"/>
                <w:sz w:val="24"/>
                <w:szCs w:val="24"/>
                <w:rPrChange w:id="2285" w:author="Учитель" w:date="2019-02-01T14:31:00Z">
                  <w:rPr>
                    <w:ins w:id="2286" w:author="Учитель" w:date="2019-01-31T15:07:00Z"/>
                  </w:rPr>
                </w:rPrChange>
              </w:rPr>
            </w:pPr>
            <w:ins w:id="2287" w:author="Учитель" w:date="2019-02-01T11:45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 Грамматическая кладовая</w:t>
              </w:r>
            </w:ins>
          </w:p>
        </w:tc>
      </w:tr>
      <w:tr w:rsidR="00844D40" w:rsidTr="00F138A8">
        <w:trPr>
          <w:ins w:id="2288" w:author="Учитель" w:date="2019-01-31T15:07:00Z"/>
        </w:trPr>
        <w:tc>
          <w:tcPr>
            <w:tcW w:w="704" w:type="dxa"/>
          </w:tcPr>
          <w:p w:rsidR="00844D40" w:rsidRPr="00183883" w:rsidRDefault="00460B95" w:rsidP="00396ABC">
            <w:pPr>
              <w:rPr>
                <w:ins w:id="2289" w:author="Учитель" w:date="2019-01-31T15:07:00Z"/>
                <w:rFonts w:ascii="Times New Roman" w:hAnsi="Times New Roman"/>
                <w:sz w:val="24"/>
                <w:szCs w:val="24"/>
                <w:rPrChange w:id="2290" w:author="Учитель" w:date="2019-02-01T14:31:00Z">
                  <w:rPr>
                    <w:ins w:id="2291" w:author="Учитель" w:date="2019-01-31T15:07:00Z"/>
                  </w:rPr>
                </w:rPrChange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ins w:id="2292" w:author="Учитель" w:date="2019-01-31T16:17:00Z">
              <w:r w:rsidR="00844D40" w:rsidRPr="00183883">
                <w:rPr>
                  <w:rFonts w:ascii="Times New Roman" w:hAnsi="Times New Roman"/>
                  <w:sz w:val="24"/>
                  <w:szCs w:val="24"/>
                  <w:rPrChange w:id="2293" w:author="Учитель" w:date="2019-02-01T14:31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</w:tcPr>
          <w:p w:rsidR="00844D40" w:rsidRPr="00183883" w:rsidRDefault="00844D40" w:rsidP="00396ABC">
            <w:pPr>
              <w:rPr>
                <w:ins w:id="2294" w:author="Учитель" w:date="2019-01-31T15:07:00Z"/>
                <w:rFonts w:ascii="Times New Roman" w:hAnsi="Times New Roman"/>
                <w:sz w:val="24"/>
                <w:szCs w:val="24"/>
                <w:rPrChange w:id="2295" w:author="Учитель" w:date="2019-02-01T14:31:00Z">
                  <w:rPr>
                    <w:ins w:id="2296" w:author="Учитель" w:date="2019-01-31T15:07:00Z"/>
                  </w:rPr>
                </w:rPrChange>
              </w:rPr>
            </w:pPr>
            <w:ins w:id="2297" w:author="Учитель" w:date="2019-01-31T16:13:00Z">
              <w:r w:rsidRPr="00183883">
                <w:rPr>
                  <w:rFonts w:ascii="Times New Roman" w:hAnsi="Times New Roman"/>
                  <w:sz w:val="24"/>
                  <w:szCs w:val="24"/>
                  <w:rPrChange w:id="2298" w:author="Учитель" w:date="2019-02-01T14:31:00Z">
                    <w:rPr/>
                  </w:rPrChange>
                </w:rPr>
                <w:t>Читаем и дискутируем. Моделирование ситуаций по теме</w:t>
              </w:r>
            </w:ins>
          </w:p>
        </w:tc>
        <w:tc>
          <w:tcPr>
            <w:tcW w:w="850" w:type="dxa"/>
          </w:tcPr>
          <w:p w:rsidR="00844D40" w:rsidRPr="00183883" w:rsidRDefault="00844D40" w:rsidP="00396ABC">
            <w:pPr>
              <w:rPr>
                <w:ins w:id="2299" w:author="Учитель" w:date="2019-01-31T15:07:00Z"/>
                <w:rFonts w:ascii="Times New Roman" w:hAnsi="Times New Roman"/>
                <w:sz w:val="24"/>
                <w:szCs w:val="24"/>
                <w:rPrChange w:id="2300" w:author="Учитель" w:date="2019-02-01T14:31:00Z">
                  <w:rPr>
                    <w:ins w:id="2301" w:author="Учитель" w:date="2019-01-31T15:07:00Z"/>
                  </w:rPr>
                </w:rPrChange>
              </w:rPr>
            </w:pPr>
            <w:ins w:id="2302" w:author="Учитель" w:date="2019-01-31T16:17:00Z">
              <w:r w:rsidRPr="00183883">
                <w:rPr>
                  <w:rFonts w:ascii="Times New Roman" w:hAnsi="Times New Roman"/>
                  <w:sz w:val="24"/>
                  <w:szCs w:val="24"/>
                  <w:rPrChange w:id="2303" w:author="Учитель" w:date="2019-02-01T14:31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844D40" w:rsidRPr="00183883" w:rsidRDefault="00844D40" w:rsidP="00396ABC">
            <w:pPr>
              <w:rPr>
                <w:ins w:id="2304" w:author="Учитель" w:date="2019-01-31T15:07:00Z"/>
                <w:rFonts w:ascii="Times New Roman" w:hAnsi="Times New Roman"/>
                <w:sz w:val="24"/>
                <w:szCs w:val="24"/>
                <w:rPrChange w:id="2305" w:author="Учитель" w:date="2019-02-01T14:31:00Z">
                  <w:rPr>
                    <w:ins w:id="2306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844D40" w:rsidRPr="00183883" w:rsidRDefault="00844D40" w:rsidP="00396ABC">
            <w:pPr>
              <w:rPr>
                <w:ins w:id="2307" w:author="Учитель" w:date="2019-01-31T15:07:00Z"/>
                <w:rFonts w:ascii="Times New Roman" w:hAnsi="Times New Roman"/>
                <w:sz w:val="24"/>
                <w:szCs w:val="24"/>
                <w:rPrChange w:id="2308" w:author="Учитель" w:date="2019-02-01T14:31:00Z">
                  <w:rPr>
                    <w:ins w:id="2309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844D40" w:rsidRPr="00183883" w:rsidRDefault="00844D40" w:rsidP="00396ABC">
            <w:pPr>
              <w:rPr>
                <w:ins w:id="2310" w:author="Учитель" w:date="2019-01-31T15:07:00Z"/>
                <w:rFonts w:ascii="Times New Roman" w:hAnsi="Times New Roman"/>
                <w:sz w:val="24"/>
                <w:szCs w:val="24"/>
                <w:rPrChange w:id="2311" w:author="Учитель" w:date="2019-02-01T14:31:00Z">
                  <w:rPr>
                    <w:ins w:id="2312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</w:tcPr>
          <w:p w:rsidR="00844D40" w:rsidRPr="00183883" w:rsidRDefault="0031116A" w:rsidP="00396ABC">
            <w:pPr>
              <w:rPr>
                <w:ins w:id="2313" w:author="Учитель" w:date="2019-01-31T15:07:00Z"/>
                <w:rFonts w:ascii="Times New Roman" w:hAnsi="Times New Roman"/>
                <w:sz w:val="24"/>
                <w:szCs w:val="24"/>
                <w:rPrChange w:id="2314" w:author="Учитель" w:date="2019-02-01T14:31:00Z">
                  <w:rPr>
                    <w:ins w:id="2315" w:author="Учитель" w:date="2019-01-31T15:07:00Z"/>
                  </w:rPr>
                </w:rPrChange>
              </w:rPr>
            </w:pPr>
            <w:ins w:id="2316" w:author="Учитель" w:date="2019-02-01T11:46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и   парная работа</w:t>
              </w:r>
            </w:ins>
          </w:p>
        </w:tc>
      </w:tr>
      <w:tr w:rsidR="00844D40" w:rsidTr="00F138A8">
        <w:trPr>
          <w:ins w:id="2317" w:author="Учитель" w:date="2019-01-31T15:07:00Z"/>
        </w:trPr>
        <w:tc>
          <w:tcPr>
            <w:tcW w:w="704" w:type="dxa"/>
          </w:tcPr>
          <w:p w:rsidR="00844D40" w:rsidRPr="00183883" w:rsidRDefault="00460B95" w:rsidP="00396ABC">
            <w:pPr>
              <w:rPr>
                <w:ins w:id="2318" w:author="Учитель" w:date="2019-01-31T15:07:00Z"/>
                <w:rFonts w:ascii="Times New Roman" w:hAnsi="Times New Roman"/>
                <w:sz w:val="24"/>
                <w:szCs w:val="24"/>
                <w:rPrChange w:id="2319" w:author="Учитель" w:date="2019-02-01T14:31:00Z">
                  <w:rPr>
                    <w:ins w:id="2320" w:author="Учитель" w:date="2019-01-31T15:07:00Z"/>
                  </w:rPr>
                </w:rPrChange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ins w:id="2321" w:author="Учитель" w:date="2019-01-31T16:17:00Z">
              <w:r w:rsidR="00844D40" w:rsidRPr="00183883">
                <w:rPr>
                  <w:rFonts w:ascii="Times New Roman" w:hAnsi="Times New Roman"/>
                  <w:sz w:val="24"/>
                  <w:szCs w:val="24"/>
                  <w:rPrChange w:id="2322" w:author="Учитель" w:date="2019-02-01T14:31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</w:tcPr>
          <w:p w:rsidR="00844D40" w:rsidRPr="00183883" w:rsidRDefault="00844D40">
            <w:pPr>
              <w:pStyle w:val="a4"/>
              <w:rPr>
                <w:ins w:id="2323" w:author="Учитель" w:date="2019-01-31T15:07:00Z"/>
                <w:szCs w:val="24"/>
                <w:rPrChange w:id="2324" w:author="Учитель" w:date="2019-02-01T14:31:00Z">
                  <w:rPr>
                    <w:ins w:id="2325" w:author="Учитель" w:date="2019-01-31T15:07:00Z"/>
                  </w:rPr>
                </w:rPrChange>
              </w:rPr>
              <w:pPrChange w:id="2326" w:author="Учитель" w:date="2019-01-31T16:16:00Z">
                <w:pPr/>
              </w:pPrChange>
            </w:pPr>
            <w:ins w:id="2327" w:author="Учитель" w:date="2019-01-31T16:16:00Z">
              <w:r w:rsidRPr="008B62FC">
                <w:rPr>
                  <w:rFonts w:cs="Times New Roman"/>
                  <w:szCs w:val="24"/>
                </w:rPr>
                <w:t>Мы внимательно слушаем</w:t>
              </w:r>
            </w:ins>
          </w:p>
        </w:tc>
        <w:tc>
          <w:tcPr>
            <w:tcW w:w="850" w:type="dxa"/>
          </w:tcPr>
          <w:p w:rsidR="00844D40" w:rsidRPr="00183883" w:rsidRDefault="00844D40" w:rsidP="00396ABC">
            <w:pPr>
              <w:rPr>
                <w:ins w:id="2328" w:author="Учитель" w:date="2019-01-31T15:07:00Z"/>
                <w:rFonts w:ascii="Times New Roman" w:hAnsi="Times New Roman"/>
                <w:sz w:val="24"/>
                <w:szCs w:val="24"/>
                <w:rPrChange w:id="2329" w:author="Учитель" w:date="2019-02-01T14:31:00Z">
                  <w:rPr>
                    <w:ins w:id="2330" w:author="Учитель" w:date="2019-01-31T15:07:00Z"/>
                  </w:rPr>
                </w:rPrChange>
              </w:rPr>
            </w:pPr>
            <w:ins w:id="2331" w:author="Учитель" w:date="2019-01-31T16:17:00Z">
              <w:r w:rsidRPr="00183883">
                <w:rPr>
                  <w:rFonts w:ascii="Times New Roman" w:hAnsi="Times New Roman"/>
                  <w:sz w:val="24"/>
                  <w:szCs w:val="24"/>
                  <w:rPrChange w:id="2332" w:author="Учитель" w:date="2019-02-01T14:31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844D40" w:rsidRPr="00183883" w:rsidRDefault="00844D40" w:rsidP="00396ABC">
            <w:pPr>
              <w:rPr>
                <w:ins w:id="2333" w:author="Учитель" w:date="2019-01-31T15:07:00Z"/>
                <w:rFonts w:ascii="Times New Roman" w:hAnsi="Times New Roman"/>
                <w:sz w:val="24"/>
                <w:szCs w:val="24"/>
                <w:rPrChange w:id="2334" w:author="Учитель" w:date="2019-02-01T14:31:00Z">
                  <w:rPr>
                    <w:ins w:id="2335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844D40" w:rsidRPr="00183883" w:rsidRDefault="00844D40" w:rsidP="00396ABC">
            <w:pPr>
              <w:rPr>
                <w:ins w:id="2336" w:author="Учитель" w:date="2019-01-31T15:07:00Z"/>
                <w:rFonts w:ascii="Times New Roman" w:hAnsi="Times New Roman"/>
                <w:sz w:val="24"/>
                <w:szCs w:val="24"/>
                <w:rPrChange w:id="2337" w:author="Учитель" w:date="2019-02-01T14:31:00Z">
                  <w:rPr>
                    <w:ins w:id="2338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844D40" w:rsidRPr="00183883" w:rsidRDefault="00844D40" w:rsidP="00396ABC">
            <w:pPr>
              <w:rPr>
                <w:ins w:id="2339" w:author="Учитель" w:date="2019-01-31T15:07:00Z"/>
                <w:rFonts w:ascii="Times New Roman" w:hAnsi="Times New Roman"/>
                <w:sz w:val="24"/>
                <w:szCs w:val="24"/>
                <w:rPrChange w:id="2340" w:author="Учитель" w:date="2019-02-01T14:31:00Z">
                  <w:rPr>
                    <w:ins w:id="2341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</w:tcPr>
          <w:p w:rsidR="00844D40" w:rsidRPr="00183883" w:rsidRDefault="0031116A" w:rsidP="00396ABC">
            <w:pPr>
              <w:rPr>
                <w:ins w:id="2342" w:author="Учитель" w:date="2019-01-31T15:07:00Z"/>
                <w:rFonts w:ascii="Times New Roman" w:hAnsi="Times New Roman"/>
                <w:sz w:val="24"/>
                <w:szCs w:val="24"/>
                <w:rPrChange w:id="2343" w:author="Учитель" w:date="2019-02-01T14:31:00Z">
                  <w:rPr>
                    <w:ins w:id="2344" w:author="Учитель" w:date="2019-01-31T15:07:00Z"/>
                  </w:rPr>
                </w:rPrChange>
              </w:rPr>
            </w:pPr>
            <w:ins w:id="2345" w:author="Учитель" w:date="2019-02-01T11:47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и   парная работа</w:t>
              </w:r>
            </w:ins>
          </w:p>
        </w:tc>
      </w:tr>
      <w:tr w:rsidR="00844D40" w:rsidTr="00F138A8">
        <w:trPr>
          <w:ins w:id="2346" w:author="Учитель" w:date="2019-01-31T15:07:00Z"/>
        </w:trPr>
        <w:tc>
          <w:tcPr>
            <w:tcW w:w="704" w:type="dxa"/>
          </w:tcPr>
          <w:p w:rsidR="00844D40" w:rsidRPr="00183883" w:rsidRDefault="00844D40" w:rsidP="00396ABC">
            <w:pPr>
              <w:rPr>
                <w:ins w:id="2347" w:author="Учитель" w:date="2019-01-31T15:07:00Z"/>
                <w:rFonts w:ascii="Times New Roman" w:hAnsi="Times New Roman"/>
                <w:sz w:val="24"/>
                <w:szCs w:val="24"/>
                <w:rPrChange w:id="2348" w:author="Учитель" w:date="2019-02-01T14:31:00Z">
                  <w:rPr>
                    <w:ins w:id="2349" w:author="Учитель" w:date="2019-01-31T15:07:00Z"/>
                  </w:rPr>
                </w:rPrChange>
              </w:rPr>
            </w:pPr>
            <w:ins w:id="2350" w:author="Учитель" w:date="2019-01-31T16:17:00Z">
              <w:r w:rsidRPr="00183883">
                <w:rPr>
                  <w:rFonts w:ascii="Times New Roman" w:hAnsi="Times New Roman"/>
                  <w:sz w:val="24"/>
                  <w:szCs w:val="24"/>
                  <w:rPrChange w:id="2351" w:author="Учитель" w:date="2019-02-01T14:31:00Z">
                    <w:rPr/>
                  </w:rPrChange>
                </w:rPr>
                <w:t>6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3</w:t>
            </w:r>
            <w:ins w:id="2352" w:author="Учитель" w:date="2019-01-31T16:17:00Z">
              <w:r w:rsidRPr="00183883">
                <w:rPr>
                  <w:rFonts w:ascii="Times New Roman" w:hAnsi="Times New Roman"/>
                  <w:sz w:val="24"/>
                  <w:szCs w:val="24"/>
                  <w:rPrChange w:id="2353" w:author="Учитель" w:date="2019-02-01T14:31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</w:tcPr>
          <w:p w:rsidR="00844D40" w:rsidRPr="00183883" w:rsidRDefault="00844D40" w:rsidP="00396ABC">
            <w:pPr>
              <w:rPr>
                <w:ins w:id="2354" w:author="Учитель" w:date="2019-01-31T15:07:00Z"/>
                <w:rFonts w:ascii="Times New Roman" w:hAnsi="Times New Roman"/>
                <w:sz w:val="24"/>
                <w:szCs w:val="24"/>
                <w:rPrChange w:id="2355" w:author="Учитель" w:date="2019-02-01T14:31:00Z">
                  <w:rPr>
                    <w:ins w:id="2356" w:author="Учитель" w:date="2019-01-31T15:07:00Z"/>
                  </w:rPr>
                </w:rPrChange>
              </w:rPr>
            </w:pPr>
            <w:ins w:id="2357" w:author="Учитель" w:date="2019-01-31T16:16:00Z">
              <w:r w:rsidRPr="00183883">
                <w:rPr>
                  <w:rFonts w:ascii="Times New Roman" w:hAnsi="Times New Roman"/>
                  <w:sz w:val="24"/>
                  <w:szCs w:val="24"/>
                  <w:rPrChange w:id="2358" w:author="Учитель" w:date="2019-02-01T14:31:00Z">
                    <w:rPr/>
                  </w:rPrChange>
                </w:rPr>
                <w:t>Читаем и дискутируем</w:t>
              </w:r>
            </w:ins>
          </w:p>
        </w:tc>
        <w:tc>
          <w:tcPr>
            <w:tcW w:w="850" w:type="dxa"/>
          </w:tcPr>
          <w:p w:rsidR="00844D40" w:rsidRPr="00183883" w:rsidRDefault="00844D40" w:rsidP="00396ABC">
            <w:pPr>
              <w:rPr>
                <w:ins w:id="2359" w:author="Учитель" w:date="2019-01-31T15:07:00Z"/>
                <w:rFonts w:ascii="Times New Roman" w:hAnsi="Times New Roman"/>
                <w:sz w:val="24"/>
                <w:szCs w:val="24"/>
                <w:rPrChange w:id="2360" w:author="Учитель" w:date="2019-02-01T14:31:00Z">
                  <w:rPr>
                    <w:ins w:id="2361" w:author="Учитель" w:date="2019-01-31T15:07:00Z"/>
                  </w:rPr>
                </w:rPrChange>
              </w:rPr>
            </w:pPr>
            <w:ins w:id="2362" w:author="Учитель" w:date="2019-01-31T16:17:00Z">
              <w:r w:rsidRPr="00183883">
                <w:rPr>
                  <w:rFonts w:ascii="Times New Roman" w:hAnsi="Times New Roman"/>
                  <w:sz w:val="24"/>
                  <w:szCs w:val="24"/>
                  <w:rPrChange w:id="2363" w:author="Учитель" w:date="2019-02-01T14:31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844D40" w:rsidRPr="00183883" w:rsidRDefault="00844D40" w:rsidP="00396ABC">
            <w:pPr>
              <w:rPr>
                <w:ins w:id="2364" w:author="Учитель" w:date="2019-01-31T15:07:00Z"/>
                <w:rFonts w:ascii="Times New Roman" w:hAnsi="Times New Roman"/>
                <w:sz w:val="24"/>
                <w:szCs w:val="24"/>
                <w:rPrChange w:id="2365" w:author="Учитель" w:date="2019-02-01T14:31:00Z">
                  <w:rPr>
                    <w:ins w:id="2366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844D40" w:rsidRPr="00183883" w:rsidRDefault="00844D40" w:rsidP="00396ABC">
            <w:pPr>
              <w:rPr>
                <w:ins w:id="2367" w:author="Учитель" w:date="2019-01-31T15:07:00Z"/>
                <w:rFonts w:ascii="Times New Roman" w:hAnsi="Times New Roman"/>
                <w:sz w:val="24"/>
                <w:szCs w:val="24"/>
                <w:rPrChange w:id="2368" w:author="Учитель" w:date="2019-02-01T14:31:00Z">
                  <w:rPr>
                    <w:ins w:id="2369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844D40" w:rsidRPr="00183883" w:rsidRDefault="00844D40" w:rsidP="00396ABC">
            <w:pPr>
              <w:rPr>
                <w:ins w:id="2370" w:author="Учитель" w:date="2019-01-31T15:07:00Z"/>
                <w:rFonts w:ascii="Times New Roman" w:hAnsi="Times New Roman"/>
                <w:sz w:val="24"/>
                <w:szCs w:val="24"/>
                <w:rPrChange w:id="2371" w:author="Учитель" w:date="2019-02-01T14:31:00Z">
                  <w:rPr>
                    <w:ins w:id="2372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</w:tcPr>
          <w:p w:rsidR="00844D40" w:rsidRPr="00183883" w:rsidRDefault="0031116A" w:rsidP="00396ABC">
            <w:pPr>
              <w:rPr>
                <w:ins w:id="2373" w:author="Учитель" w:date="2019-01-31T15:07:00Z"/>
                <w:rFonts w:ascii="Times New Roman" w:hAnsi="Times New Roman"/>
                <w:sz w:val="24"/>
                <w:szCs w:val="24"/>
                <w:rPrChange w:id="2374" w:author="Учитель" w:date="2019-02-01T14:31:00Z">
                  <w:rPr>
                    <w:ins w:id="2375" w:author="Учитель" w:date="2019-01-31T15:07:00Z"/>
                  </w:rPr>
                </w:rPrChange>
              </w:rPr>
            </w:pPr>
            <w:ins w:id="2376" w:author="Учитель" w:date="2019-02-01T11:47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и   парная работа</w:t>
              </w:r>
            </w:ins>
          </w:p>
        </w:tc>
      </w:tr>
      <w:tr w:rsidR="00844D40" w:rsidTr="00F138A8">
        <w:trPr>
          <w:ins w:id="2377" w:author="Учитель" w:date="2019-01-31T15:07:00Z"/>
        </w:trPr>
        <w:tc>
          <w:tcPr>
            <w:tcW w:w="704" w:type="dxa"/>
          </w:tcPr>
          <w:p w:rsidR="00844D40" w:rsidRPr="00183883" w:rsidRDefault="00844D40" w:rsidP="00396ABC">
            <w:pPr>
              <w:rPr>
                <w:ins w:id="2378" w:author="Учитель" w:date="2019-01-31T15:07:00Z"/>
                <w:rFonts w:ascii="Times New Roman" w:hAnsi="Times New Roman"/>
                <w:sz w:val="24"/>
                <w:szCs w:val="24"/>
                <w:rPrChange w:id="2379" w:author="Учитель" w:date="2019-02-01T14:31:00Z">
                  <w:rPr>
                    <w:ins w:id="2380" w:author="Учитель" w:date="2019-01-31T15:07:00Z"/>
                  </w:rPr>
                </w:rPrChange>
              </w:rPr>
            </w:pPr>
            <w:ins w:id="2381" w:author="Учитель" w:date="2019-01-31T16:18:00Z">
              <w:r w:rsidRPr="00183883">
                <w:rPr>
                  <w:rFonts w:ascii="Times New Roman" w:hAnsi="Times New Roman"/>
                  <w:sz w:val="24"/>
                  <w:szCs w:val="24"/>
                  <w:rPrChange w:id="2382" w:author="Учитель" w:date="2019-02-01T14:31:00Z">
                    <w:rPr/>
                  </w:rPrChange>
                </w:rPr>
                <w:t>6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4</w:t>
            </w:r>
            <w:ins w:id="2383" w:author="Учитель" w:date="2019-01-31T16:18:00Z">
              <w:r w:rsidRPr="00183883">
                <w:rPr>
                  <w:rFonts w:ascii="Times New Roman" w:hAnsi="Times New Roman"/>
                  <w:sz w:val="24"/>
                  <w:szCs w:val="24"/>
                  <w:rPrChange w:id="2384" w:author="Учитель" w:date="2019-02-01T14:31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</w:tcPr>
          <w:p w:rsidR="00844D40" w:rsidRPr="00183883" w:rsidRDefault="00844D40" w:rsidP="00396ABC">
            <w:pPr>
              <w:rPr>
                <w:ins w:id="2385" w:author="Учитель" w:date="2019-01-31T15:07:00Z"/>
                <w:rFonts w:ascii="Times New Roman" w:hAnsi="Times New Roman"/>
                <w:sz w:val="24"/>
                <w:szCs w:val="24"/>
                <w:rPrChange w:id="2386" w:author="Учитель" w:date="2019-02-01T14:31:00Z">
                  <w:rPr>
                    <w:ins w:id="2387" w:author="Учитель" w:date="2019-01-31T15:07:00Z"/>
                  </w:rPr>
                </w:rPrChange>
              </w:rPr>
            </w:pPr>
            <w:ins w:id="2388" w:author="Учитель" w:date="2019-01-31T16:13:00Z">
              <w:r w:rsidRPr="00183883">
                <w:rPr>
                  <w:rFonts w:ascii="Times New Roman" w:hAnsi="Times New Roman"/>
                  <w:sz w:val="24"/>
                  <w:szCs w:val="24"/>
                  <w:rPrChange w:id="2389" w:author="Учитель" w:date="2019-02-01T14:31:00Z">
                    <w:rPr/>
                  </w:rPrChange>
                </w:rPr>
                <w:t>Начало работы над проектом «Мой день в школе»</w:t>
              </w:r>
            </w:ins>
          </w:p>
        </w:tc>
        <w:tc>
          <w:tcPr>
            <w:tcW w:w="850" w:type="dxa"/>
          </w:tcPr>
          <w:p w:rsidR="00844D40" w:rsidRPr="00183883" w:rsidRDefault="00844D40" w:rsidP="00396ABC">
            <w:pPr>
              <w:rPr>
                <w:ins w:id="2390" w:author="Учитель" w:date="2019-01-31T15:07:00Z"/>
                <w:rFonts w:ascii="Times New Roman" w:hAnsi="Times New Roman"/>
                <w:sz w:val="24"/>
                <w:szCs w:val="24"/>
                <w:rPrChange w:id="2391" w:author="Учитель" w:date="2019-02-01T14:31:00Z">
                  <w:rPr>
                    <w:ins w:id="2392" w:author="Учитель" w:date="2019-01-31T15:07:00Z"/>
                  </w:rPr>
                </w:rPrChange>
              </w:rPr>
            </w:pPr>
            <w:ins w:id="2393" w:author="Учитель" w:date="2019-01-31T16:19:00Z">
              <w:r w:rsidRPr="00183883">
                <w:rPr>
                  <w:rFonts w:ascii="Times New Roman" w:hAnsi="Times New Roman"/>
                  <w:sz w:val="24"/>
                  <w:szCs w:val="24"/>
                  <w:rPrChange w:id="2394" w:author="Учитель" w:date="2019-02-01T14:31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844D40" w:rsidRPr="00183883" w:rsidRDefault="00844D40" w:rsidP="00396ABC">
            <w:pPr>
              <w:rPr>
                <w:ins w:id="2395" w:author="Учитель" w:date="2019-01-31T15:07:00Z"/>
                <w:rFonts w:ascii="Times New Roman" w:hAnsi="Times New Roman"/>
                <w:sz w:val="24"/>
                <w:szCs w:val="24"/>
                <w:rPrChange w:id="2396" w:author="Учитель" w:date="2019-02-01T14:31:00Z">
                  <w:rPr>
                    <w:ins w:id="2397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844D40" w:rsidRPr="00183883" w:rsidRDefault="00844D40" w:rsidP="00396ABC">
            <w:pPr>
              <w:rPr>
                <w:ins w:id="2398" w:author="Учитель" w:date="2019-01-31T15:07:00Z"/>
                <w:rFonts w:ascii="Times New Roman" w:hAnsi="Times New Roman"/>
                <w:sz w:val="24"/>
                <w:szCs w:val="24"/>
                <w:rPrChange w:id="2399" w:author="Учитель" w:date="2019-02-01T14:31:00Z">
                  <w:rPr>
                    <w:ins w:id="2400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844D40" w:rsidRPr="00183883" w:rsidRDefault="00844D40" w:rsidP="00396ABC">
            <w:pPr>
              <w:rPr>
                <w:ins w:id="2401" w:author="Учитель" w:date="2019-01-31T15:07:00Z"/>
                <w:rFonts w:ascii="Times New Roman" w:hAnsi="Times New Roman"/>
                <w:sz w:val="24"/>
                <w:szCs w:val="24"/>
                <w:rPrChange w:id="2402" w:author="Учитель" w:date="2019-02-01T14:31:00Z">
                  <w:rPr>
                    <w:ins w:id="2403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</w:tcPr>
          <w:p w:rsidR="00844D40" w:rsidRPr="00183883" w:rsidRDefault="0031116A" w:rsidP="00396ABC">
            <w:pPr>
              <w:rPr>
                <w:ins w:id="2404" w:author="Учитель" w:date="2019-01-31T15:07:00Z"/>
                <w:rFonts w:ascii="Times New Roman" w:hAnsi="Times New Roman"/>
                <w:sz w:val="24"/>
                <w:szCs w:val="24"/>
                <w:rPrChange w:id="2405" w:author="Учитель" w:date="2019-02-01T14:31:00Z">
                  <w:rPr>
                    <w:ins w:id="2406" w:author="Учитель" w:date="2019-01-31T15:07:00Z"/>
                  </w:rPr>
                </w:rPrChange>
              </w:rPr>
            </w:pPr>
            <w:ins w:id="2407" w:author="Учитель" w:date="2019-02-01T11:47:00Z">
              <w:r w:rsidRPr="00183883">
                <w:rPr>
                  <w:rFonts w:ascii="Times New Roman" w:hAnsi="Times New Roman"/>
                  <w:sz w:val="24"/>
                  <w:szCs w:val="24"/>
                </w:rPr>
                <w:t>Креативный проект, работа в группах</w:t>
              </w:r>
            </w:ins>
          </w:p>
        </w:tc>
      </w:tr>
      <w:tr w:rsidR="00844D40" w:rsidTr="00F138A8">
        <w:trPr>
          <w:ins w:id="2408" w:author="Учитель" w:date="2019-01-31T15:25:00Z"/>
        </w:trPr>
        <w:tc>
          <w:tcPr>
            <w:tcW w:w="704" w:type="dxa"/>
          </w:tcPr>
          <w:p w:rsidR="00844D40" w:rsidRPr="00183883" w:rsidRDefault="00844D40" w:rsidP="00396ABC">
            <w:pPr>
              <w:rPr>
                <w:ins w:id="2409" w:author="Учитель" w:date="2019-01-31T15:25:00Z"/>
                <w:rFonts w:ascii="Times New Roman" w:hAnsi="Times New Roman"/>
                <w:sz w:val="24"/>
                <w:szCs w:val="24"/>
                <w:rPrChange w:id="2410" w:author="Учитель" w:date="2019-02-01T14:31:00Z">
                  <w:rPr>
                    <w:ins w:id="2411" w:author="Учитель" w:date="2019-01-31T15:25:00Z"/>
                  </w:rPr>
                </w:rPrChange>
              </w:rPr>
            </w:pPr>
            <w:ins w:id="2412" w:author="Учитель" w:date="2019-01-31T16:18:00Z">
              <w:r w:rsidRPr="00183883">
                <w:rPr>
                  <w:rFonts w:ascii="Times New Roman" w:hAnsi="Times New Roman"/>
                  <w:sz w:val="24"/>
                  <w:szCs w:val="24"/>
                  <w:rPrChange w:id="2413" w:author="Учитель" w:date="2019-02-01T14:31:00Z">
                    <w:rPr/>
                  </w:rPrChange>
                </w:rPr>
                <w:lastRenderedPageBreak/>
                <w:t>6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5</w:t>
            </w:r>
            <w:ins w:id="2414" w:author="Учитель" w:date="2019-01-31T16:18:00Z">
              <w:r w:rsidRPr="00183883">
                <w:rPr>
                  <w:rFonts w:ascii="Times New Roman" w:hAnsi="Times New Roman"/>
                  <w:sz w:val="24"/>
                  <w:szCs w:val="24"/>
                  <w:rPrChange w:id="2415" w:author="Учитель" w:date="2019-02-01T14:31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</w:tcPr>
          <w:p w:rsidR="00844D40" w:rsidRPr="00183883" w:rsidRDefault="00844D40" w:rsidP="00396ABC">
            <w:pPr>
              <w:rPr>
                <w:ins w:id="2416" w:author="Учитель" w:date="2019-01-31T15:25:00Z"/>
                <w:rFonts w:ascii="Times New Roman" w:hAnsi="Times New Roman"/>
                <w:sz w:val="24"/>
                <w:szCs w:val="24"/>
                <w:rPrChange w:id="2417" w:author="Учитель" w:date="2019-02-01T14:31:00Z">
                  <w:rPr>
                    <w:ins w:id="2418" w:author="Учитель" w:date="2019-01-31T15:25:00Z"/>
                  </w:rPr>
                </w:rPrChange>
              </w:rPr>
            </w:pPr>
            <w:ins w:id="2419" w:author="Учитель" w:date="2019-01-31T16:13:00Z">
              <w:r w:rsidRPr="00183883">
                <w:rPr>
                  <w:rFonts w:ascii="Times New Roman" w:hAnsi="Times New Roman"/>
                  <w:sz w:val="24"/>
                  <w:szCs w:val="24"/>
                  <w:rPrChange w:id="2420" w:author="Учитель" w:date="2019-02-01T14:31:00Z">
                    <w:rPr/>
                  </w:rPrChange>
                </w:rPr>
                <w:t>Повторяем то, что знаем</w:t>
              </w:r>
            </w:ins>
          </w:p>
        </w:tc>
        <w:tc>
          <w:tcPr>
            <w:tcW w:w="850" w:type="dxa"/>
          </w:tcPr>
          <w:p w:rsidR="00844D40" w:rsidRPr="00183883" w:rsidRDefault="00844D40" w:rsidP="00396ABC">
            <w:pPr>
              <w:rPr>
                <w:ins w:id="2421" w:author="Учитель" w:date="2019-01-31T15:25:00Z"/>
                <w:rFonts w:ascii="Times New Roman" w:hAnsi="Times New Roman"/>
                <w:sz w:val="24"/>
                <w:szCs w:val="24"/>
                <w:rPrChange w:id="2422" w:author="Учитель" w:date="2019-02-01T14:31:00Z">
                  <w:rPr>
                    <w:ins w:id="2423" w:author="Учитель" w:date="2019-01-31T15:25:00Z"/>
                  </w:rPr>
                </w:rPrChange>
              </w:rPr>
            </w:pPr>
            <w:ins w:id="2424" w:author="Учитель" w:date="2019-01-31T16:19:00Z">
              <w:r w:rsidRPr="00183883">
                <w:rPr>
                  <w:rFonts w:ascii="Times New Roman" w:hAnsi="Times New Roman"/>
                  <w:sz w:val="24"/>
                  <w:szCs w:val="24"/>
                  <w:rPrChange w:id="2425" w:author="Учитель" w:date="2019-02-01T14:31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844D40" w:rsidRPr="00183883" w:rsidRDefault="00844D40" w:rsidP="00396ABC">
            <w:pPr>
              <w:rPr>
                <w:ins w:id="2426" w:author="Учитель" w:date="2019-01-31T15:25:00Z"/>
                <w:rFonts w:ascii="Times New Roman" w:hAnsi="Times New Roman"/>
                <w:sz w:val="24"/>
                <w:szCs w:val="24"/>
                <w:rPrChange w:id="2427" w:author="Учитель" w:date="2019-02-01T14:31:00Z">
                  <w:rPr>
                    <w:ins w:id="2428" w:author="Учитель" w:date="2019-01-31T15:25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844D40" w:rsidRPr="00183883" w:rsidRDefault="00844D40" w:rsidP="00396ABC">
            <w:pPr>
              <w:rPr>
                <w:ins w:id="2429" w:author="Учитель" w:date="2019-01-31T15:25:00Z"/>
                <w:rFonts w:ascii="Times New Roman" w:hAnsi="Times New Roman"/>
                <w:sz w:val="24"/>
                <w:szCs w:val="24"/>
                <w:rPrChange w:id="2430" w:author="Учитель" w:date="2019-02-01T14:31:00Z">
                  <w:rPr>
                    <w:ins w:id="2431" w:author="Учитель" w:date="2019-01-31T15:25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844D40" w:rsidRPr="00183883" w:rsidRDefault="00844D40" w:rsidP="00396ABC">
            <w:pPr>
              <w:rPr>
                <w:ins w:id="2432" w:author="Учитель" w:date="2019-01-31T15:25:00Z"/>
                <w:rFonts w:ascii="Times New Roman" w:hAnsi="Times New Roman"/>
                <w:sz w:val="24"/>
                <w:szCs w:val="24"/>
                <w:rPrChange w:id="2433" w:author="Учитель" w:date="2019-02-01T14:31:00Z">
                  <w:rPr>
                    <w:ins w:id="2434" w:author="Учитель" w:date="2019-01-31T15:25:00Z"/>
                  </w:rPr>
                </w:rPrChange>
              </w:rPr>
            </w:pPr>
          </w:p>
        </w:tc>
        <w:tc>
          <w:tcPr>
            <w:tcW w:w="2551" w:type="dxa"/>
          </w:tcPr>
          <w:p w:rsidR="00844D40" w:rsidRPr="00183883" w:rsidRDefault="0031116A" w:rsidP="00396ABC">
            <w:pPr>
              <w:rPr>
                <w:ins w:id="2435" w:author="Учитель" w:date="2019-01-31T15:25:00Z"/>
                <w:rFonts w:ascii="Times New Roman" w:hAnsi="Times New Roman"/>
                <w:sz w:val="24"/>
                <w:szCs w:val="24"/>
                <w:rPrChange w:id="2436" w:author="Учитель" w:date="2019-02-01T14:31:00Z">
                  <w:rPr>
                    <w:ins w:id="2437" w:author="Учитель" w:date="2019-01-31T15:25:00Z"/>
                  </w:rPr>
                </w:rPrChange>
              </w:rPr>
            </w:pPr>
            <w:ins w:id="2438" w:author="Учитель" w:date="2019-02-01T11:48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</w:t>
              </w:r>
            </w:ins>
          </w:p>
        </w:tc>
      </w:tr>
      <w:tr w:rsidR="0031116A" w:rsidTr="00F138A8">
        <w:trPr>
          <w:ins w:id="2439" w:author="Учитель" w:date="2019-01-31T15:25:00Z"/>
        </w:trPr>
        <w:tc>
          <w:tcPr>
            <w:tcW w:w="14879" w:type="dxa"/>
            <w:gridSpan w:val="7"/>
          </w:tcPr>
          <w:p w:rsidR="0031116A" w:rsidRPr="00183883" w:rsidRDefault="0031116A" w:rsidP="00396ABC">
            <w:pPr>
              <w:rPr>
                <w:ins w:id="2440" w:author="Учитель" w:date="2019-01-31T15:25:00Z"/>
                <w:i/>
                <w:rPrChange w:id="2441" w:author="Учитель" w:date="2019-02-01T14:31:00Z">
                  <w:rPr>
                    <w:ins w:id="2442" w:author="Учитель" w:date="2019-01-31T15:25:00Z"/>
                  </w:rPr>
                </w:rPrChange>
              </w:rPr>
            </w:pPr>
            <w:ins w:id="2443" w:author="Учитель" w:date="2019-02-01T11:50:00Z">
              <w:r w:rsidRPr="00183883">
                <w:rPr>
                  <w:rFonts w:ascii="Times New Roman" w:hAnsi="Times New Roman"/>
                  <w:b/>
                  <w:i/>
                  <w:sz w:val="28"/>
                  <w:szCs w:val="28"/>
                  <w:rPrChange w:id="2444" w:author="Учитель" w:date="2019-02-01T14:31:00Z"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rPrChange>
                </w:rPr>
                <w:t>5. День из нашей жизни. Какой он? 12 ч.+2 (резервных часа)</w:t>
              </w:r>
            </w:ins>
          </w:p>
        </w:tc>
      </w:tr>
      <w:tr w:rsidR="00E31327" w:rsidTr="00EC6FAF">
        <w:trPr>
          <w:ins w:id="2445" w:author="Учитель" w:date="2019-01-31T15:25:00Z"/>
        </w:trPr>
        <w:tc>
          <w:tcPr>
            <w:tcW w:w="704" w:type="dxa"/>
          </w:tcPr>
          <w:p w:rsidR="00E31327" w:rsidRPr="00183883" w:rsidRDefault="00E31327" w:rsidP="00F138A8">
            <w:pPr>
              <w:rPr>
                <w:ins w:id="2446" w:author="Учитель" w:date="2019-01-31T15:25:00Z"/>
                <w:rFonts w:ascii="Times New Roman" w:hAnsi="Times New Roman"/>
                <w:sz w:val="24"/>
                <w:szCs w:val="24"/>
                <w:rPrChange w:id="2447" w:author="Учитель" w:date="2019-02-01T14:31:00Z">
                  <w:rPr>
                    <w:ins w:id="2448" w:author="Учитель" w:date="2019-01-31T15:25:00Z"/>
                  </w:rPr>
                </w:rPrChange>
              </w:rPr>
            </w:pPr>
            <w:ins w:id="2449" w:author="Учитель" w:date="2019-02-01T11:57:00Z">
              <w:r w:rsidRPr="00183883">
                <w:rPr>
                  <w:rFonts w:ascii="Times New Roman" w:hAnsi="Times New Roman"/>
                  <w:sz w:val="24"/>
                  <w:szCs w:val="24"/>
                  <w:rPrChange w:id="2450" w:author="Учитель" w:date="2019-02-01T14:31:00Z">
                    <w:rPr/>
                  </w:rPrChange>
                </w:rPr>
                <w:t>6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6</w:t>
            </w:r>
            <w:ins w:id="2451" w:author="Учитель" w:date="2019-02-01T11:57:00Z">
              <w:r w:rsidRPr="00183883">
                <w:rPr>
                  <w:rFonts w:ascii="Times New Roman" w:hAnsi="Times New Roman"/>
                  <w:sz w:val="24"/>
                  <w:szCs w:val="24"/>
                  <w:rPrChange w:id="2452" w:author="Учитель" w:date="2019-02-01T14:31:00Z">
                    <w:rPr/>
                  </w:rPrChange>
                </w:rPr>
                <w:t>-6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E31327" w:rsidRPr="00183883" w:rsidRDefault="00E31327">
            <w:pPr>
              <w:pStyle w:val="a4"/>
              <w:rPr>
                <w:ins w:id="2453" w:author="Учитель" w:date="2019-01-31T15:25:00Z"/>
                <w:szCs w:val="24"/>
                <w:rPrChange w:id="2454" w:author="Учитель" w:date="2019-02-01T14:31:00Z">
                  <w:rPr>
                    <w:ins w:id="2455" w:author="Учитель" w:date="2019-01-31T15:25:00Z"/>
                  </w:rPr>
                </w:rPrChange>
              </w:rPr>
              <w:pPrChange w:id="2456" w:author="Учитель" w:date="2019-02-01T11:58:00Z">
                <w:pPr/>
              </w:pPrChange>
            </w:pPr>
            <w:ins w:id="2457" w:author="Учитель" w:date="2019-02-01T11:56:00Z">
              <w:r w:rsidRPr="008B62FC">
                <w:rPr>
                  <w:rFonts w:cs="Times New Roman"/>
                  <w:szCs w:val="24"/>
                </w:rPr>
                <w:t>Распорядок дня</w:t>
              </w:r>
            </w:ins>
          </w:p>
        </w:tc>
        <w:tc>
          <w:tcPr>
            <w:tcW w:w="850" w:type="dxa"/>
          </w:tcPr>
          <w:p w:rsidR="00E31327" w:rsidRPr="00183883" w:rsidRDefault="00E31327" w:rsidP="00F138A8">
            <w:pPr>
              <w:rPr>
                <w:ins w:id="2458" w:author="Учитель" w:date="2019-01-31T15:25:00Z"/>
                <w:rFonts w:ascii="Times New Roman" w:hAnsi="Times New Roman"/>
                <w:sz w:val="24"/>
                <w:szCs w:val="24"/>
                <w:rPrChange w:id="2459" w:author="Учитель" w:date="2019-02-01T14:31:00Z">
                  <w:rPr>
                    <w:ins w:id="2460" w:author="Учитель" w:date="2019-01-31T15:25:00Z"/>
                  </w:rPr>
                </w:rPrChange>
              </w:rPr>
            </w:pPr>
            <w:ins w:id="2461" w:author="Учитель" w:date="2019-02-01T11:57:00Z">
              <w:r w:rsidRPr="00183883">
                <w:rPr>
                  <w:rFonts w:ascii="Times New Roman" w:hAnsi="Times New Roman"/>
                  <w:sz w:val="24"/>
                  <w:szCs w:val="24"/>
                  <w:rPrChange w:id="2462" w:author="Учитель" w:date="2019-02-01T14:31:00Z">
                    <w:rPr/>
                  </w:rPrChange>
                </w:rPr>
                <w:t>3</w:t>
              </w:r>
            </w:ins>
          </w:p>
        </w:tc>
        <w:tc>
          <w:tcPr>
            <w:tcW w:w="2693" w:type="dxa"/>
            <w:vMerge w:val="restart"/>
          </w:tcPr>
          <w:p w:rsidR="00E31327" w:rsidRPr="00183883" w:rsidRDefault="00E31327" w:rsidP="00E31327">
            <w:pPr>
              <w:spacing w:after="0" w:line="240" w:lineRule="auto"/>
              <w:rPr>
                <w:ins w:id="2463" w:author="Учитель" w:date="2019-02-01T12:02:00Z"/>
                <w:rFonts w:ascii="Times New Roman" w:eastAsiaTheme="minorHAnsi" w:hAnsi="Times New Roman"/>
                <w:sz w:val="24"/>
                <w:szCs w:val="24"/>
                <w:rPrChange w:id="2464" w:author="Учитель" w:date="2019-02-01T14:31:00Z">
                  <w:rPr>
                    <w:ins w:id="2465" w:author="Учитель" w:date="2019-02-01T12:0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466" w:author="Учитель" w:date="2019-02-01T12:02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  </w:r>
            </w:ins>
          </w:p>
          <w:p w:rsidR="00E31327" w:rsidRPr="00183883" w:rsidRDefault="00E31327" w:rsidP="00E31327">
            <w:pPr>
              <w:rPr>
                <w:ins w:id="2467" w:author="Учитель" w:date="2019-01-31T15:25:00Z"/>
                <w:rFonts w:ascii="Times New Roman" w:hAnsi="Times New Roman"/>
                <w:sz w:val="24"/>
                <w:szCs w:val="24"/>
                <w:rPrChange w:id="2468" w:author="Учитель" w:date="2019-02-01T14:31:00Z">
                  <w:rPr>
                    <w:ins w:id="2469" w:author="Учитель" w:date="2019-01-31T15:25:00Z"/>
                  </w:rPr>
                </w:rPrChange>
              </w:rPr>
            </w:pPr>
            <w:ins w:id="2470" w:author="Учитель" w:date="2019-02-01T12:0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471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Принятие и освоение социальной роли обучающегося, развитие мотивов учебной деятельности и формирование личностного смысла учения</w:t>
              </w:r>
            </w:ins>
          </w:p>
        </w:tc>
        <w:tc>
          <w:tcPr>
            <w:tcW w:w="2694" w:type="dxa"/>
            <w:vMerge w:val="restart"/>
          </w:tcPr>
          <w:p w:rsidR="00E31327" w:rsidRPr="00183883" w:rsidRDefault="00E31327" w:rsidP="00E31327">
            <w:pPr>
              <w:spacing w:after="0" w:line="240" w:lineRule="auto"/>
              <w:rPr>
                <w:ins w:id="2472" w:author="Учитель" w:date="2019-02-01T12:02:00Z"/>
                <w:rFonts w:ascii="Times New Roman" w:eastAsiaTheme="minorHAnsi" w:hAnsi="Times New Roman"/>
                <w:sz w:val="24"/>
                <w:szCs w:val="24"/>
                <w:rPrChange w:id="2473" w:author="Учитель" w:date="2019-02-01T14:31:00Z">
                  <w:rPr>
                    <w:ins w:id="2474" w:author="Учитель" w:date="2019-02-01T12:0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475" w:author="Учитель" w:date="2019-02-01T12:02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t>Овладение навыками смыслового чтения текстов различных стилей и жанров в соответствии с целями и задачами обучения</w:t>
              </w:r>
            </w:ins>
          </w:p>
          <w:p w:rsidR="00E31327" w:rsidRPr="00183883" w:rsidRDefault="00E31327" w:rsidP="00E31327">
            <w:pPr>
              <w:spacing w:after="0" w:line="240" w:lineRule="auto"/>
              <w:rPr>
                <w:ins w:id="2476" w:author="Учитель" w:date="2019-02-01T12:02:00Z"/>
                <w:rFonts w:ascii="Times New Roman" w:eastAsiaTheme="minorHAnsi" w:hAnsi="Times New Roman"/>
                <w:sz w:val="24"/>
                <w:szCs w:val="24"/>
                <w:rPrChange w:id="2477" w:author="Учитель" w:date="2019-02-01T14:31:00Z">
                  <w:rPr>
                    <w:ins w:id="2478" w:author="Учитель" w:date="2019-02-01T12:0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479" w:author="Учитель" w:date="2019-02-01T12:0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480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Формирование готовности и способности вести диалог с другими людьми и достигать в нём взаимопонимания.</w:t>
              </w:r>
            </w:ins>
          </w:p>
          <w:p w:rsidR="00E31327" w:rsidRPr="00183883" w:rsidRDefault="00E31327" w:rsidP="00E31327">
            <w:pPr>
              <w:spacing w:after="0" w:line="240" w:lineRule="auto"/>
              <w:rPr>
                <w:ins w:id="2481" w:author="Учитель" w:date="2019-02-01T12:02:00Z"/>
                <w:rFonts w:ascii="Times New Roman" w:eastAsiaTheme="minorHAnsi" w:hAnsi="Times New Roman"/>
                <w:sz w:val="24"/>
                <w:szCs w:val="24"/>
                <w:rPrChange w:id="2482" w:author="Учитель" w:date="2019-02-01T14:31:00Z">
                  <w:rPr>
                    <w:ins w:id="2483" w:author="Учитель" w:date="2019-02-01T12:0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484" w:author="Учитель" w:date="2019-02-01T12:0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485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Использование различных способов поиска), сбора, анализа и интерпретации информации в соответствии с коммуникативными и познавательными задачами и технологиям обучения.</w:t>
              </w:r>
            </w:ins>
          </w:p>
          <w:p w:rsidR="00E31327" w:rsidRPr="00183883" w:rsidRDefault="00E31327" w:rsidP="00E31327">
            <w:pPr>
              <w:spacing w:after="0" w:line="240" w:lineRule="auto"/>
              <w:rPr>
                <w:ins w:id="2486" w:author="Учитель" w:date="2019-02-01T12:02:00Z"/>
                <w:rFonts w:ascii="Times New Roman" w:eastAsiaTheme="minorHAnsi" w:hAnsi="Times New Roman"/>
                <w:sz w:val="24"/>
                <w:szCs w:val="24"/>
                <w:rPrChange w:id="2487" w:author="Учитель" w:date="2019-02-01T14:31:00Z">
                  <w:rPr>
                    <w:ins w:id="2488" w:author="Учитель" w:date="2019-02-01T12:0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489" w:author="Учитель" w:date="2019-02-01T12:0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490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Формирование умения внимательно слушать окружающих</w:t>
              </w:r>
            </w:ins>
          </w:p>
          <w:p w:rsidR="00E31327" w:rsidRPr="00183883" w:rsidRDefault="00E31327" w:rsidP="00E31327">
            <w:pPr>
              <w:rPr>
                <w:ins w:id="2491" w:author="Учитель" w:date="2019-01-31T15:25:00Z"/>
                <w:rFonts w:ascii="Times New Roman" w:hAnsi="Times New Roman"/>
                <w:sz w:val="24"/>
                <w:szCs w:val="24"/>
                <w:rPrChange w:id="2492" w:author="Учитель" w:date="2019-02-01T14:31:00Z">
                  <w:rPr>
                    <w:ins w:id="2493" w:author="Учитель" w:date="2019-01-31T15:25:00Z"/>
                  </w:rPr>
                </w:rPrChange>
              </w:rPr>
            </w:pPr>
            <w:ins w:id="2494" w:author="Учитель" w:date="2019-02-01T12:0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495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Формирование умения планировать, </w:t>
              </w:r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496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  </w:r>
            </w:ins>
          </w:p>
        </w:tc>
        <w:tc>
          <w:tcPr>
            <w:tcW w:w="2835" w:type="dxa"/>
            <w:vMerge w:val="restart"/>
          </w:tcPr>
          <w:p w:rsidR="00E31327" w:rsidRPr="00183883" w:rsidRDefault="00E31327" w:rsidP="00E31327">
            <w:pPr>
              <w:spacing w:after="0" w:line="240" w:lineRule="auto"/>
              <w:rPr>
                <w:ins w:id="2497" w:author="Учитель" w:date="2019-02-01T12:03:00Z"/>
                <w:rFonts w:ascii="Times New Roman" w:eastAsiaTheme="minorHAnsi" w:hAnsi="Times New Roman"/>
                <w:sz w:val="24"/>
                <w:szCs w:val="24"/>
                <w:rPrChange w:id="2498" w:author="Учитель" w:date="2019-02-01T14:31:00Z">
                  <w:rPr>
                    <w:ins w:id="2499" w:author="Учитель" w:date="2019-02-01T12:03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500" w:author="Учитель" w:date="2019-02-01T12:03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lastRenderedPageBreak/>
                <w:t>Уметь читать текст с новыми слов</w:t>
              </w:r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501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ами, переводить, отвечать на вопросы. Уметь составить режим дня. Уметь оформить коллаж. Уметь употреблять </w:t>
              </w:r>
            </w:ins>
          </w:p>
          <w:p w:rsidR="00E31327" w:rsidRPr="00183883" w:rsidRDefault="00E31327" w:rsidP="00E31327">
            <w:pPr>
              <w:spacing w:after="0" w:line="240" w:lineRule="auto"/>
              <w:rPr>
                <w:ins w:id="2502" w:author="Учитель" w:date="2019-02-01T12:03:00Z"/>
                <w:rFonts w:ascii="Times New Roman" w:eastAsiaTheme="minorHAnsi" w:hAnsi="Times New Roman"/>
                <w:sz w:val="24"/>
                <w:szCs w:val="24"/>
                <w:rPrChange w:id="2503" w:author="Учитель" w:date="2019-02-01T14:31:00Z">
                  <w:rPr>
                    <w:ins w:id="2504" w:author="Учитель" w:date="2019-02-01T12:03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505" w:author="Учитель" w:date="2019-02-01T12:03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506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новую лексику и возвратные глаголы </w:t>
              </w:r>
            </w:ins>
          </w:p>
          <w:p w:rsidR="00E31327" w:rsidRPr="00183883" w:rsidRDefault="00E31327" w:rsidP="00E31327">
            <w:pPr>
              <w:spacing w:after="0" w:line="240" w:lineRule="auto"/>
              <w:rPr>
                <w:ins w:id="2507" w:author="Учитель" w:date="2019-02-01T12:03:00Z"/>
                <w:rFonts w:ascii="Times New Roman" w:eastAsiaTheme="minorHAnsi" w:hAnsi="Times New Roman"/>
                <w:sz w:val="24"/>
                <w:szCs w:val="24"/>
                <w:rPrChange w:id="2508" w:author="Учитель" w:date="2019-02-01T14:31:00Z">
                  <w:rPr>
                    <w:ins w:id="2509" w:author="Учитель" w:date="2019-02-01T12:03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510" w:author="Учитель" w:date="2019-02-01T12:03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511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в речи. Уметь употреблять в речи </w:t>
              </w:r>
            </w:ins>
          </w:p>
          <w:p w:rsidR="00E31327" w:rsidRPr="00183883" w:rsidRDefault="00E31327" w:rsidP="00E31327">
            <w:pPr>
              <w:spacing w:after="0" w:line="240" w:lineRule="auto"/>
              <w:rPr>
                <w:ins w:id="2512" w:author="Учитель" w:date="2019-02-01T12:03:00Z"/>
                <w:rFonts w:ascii="Times New Roman" w:eastAsiaTheme="minorHAnsi" w:hAnsi="Times New Roman"/>
                <w:sz w:val="24"/>
                <w:szCs w:val="24"/>
                <w:rPrChange w:id="2513" w:author="Учитель" w:date="2019-02-01T14:31:00Z">
                  <w:rPr>
                    <w:ins w:id="2514" w:author="Учитель" w:date="2019-02-01T12:03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515" w:author="Учитель" w:date="2019-02-01T12:03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516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предлоги с дательным падежом</w:t>
              </w:r>
            </w:ins>
          </w:p>
          <w:p w:rsidR="00E31327" w:rsidRPr="00183883" w:rsidRDefault="00E31327" w:rsidP="00E31327">
            <w:pPr>
              <w:spacing w:after="0" w:line="240" w:lineRule="auto"/>
              <w:rPr>
                <w:ins w:id="2517" w:author="Учитель" w:date="2019-02-01T12:03:00Z"/>
                <w:rFonts w:ascii="Times New Roman" w:eastAsiaTheme="minorHAnsi" w:hAnsi="Times New Roman"/>
                <w:sz w:val="24"/>
                <w:szCs w:val="24"/>
                <w:rPrChange w:id="2518" w:author="Учитель" w:date="2019-02-01T14:31:00Z">
                  <w:rPr>
                    <w:ins w:id="2519" w:author="Учитель" w:date="2019-02-01T12:03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520" w:author="Учитель" w:date="2019-02-01T12:03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521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брать интервью у своих одноклассников «Как ты проводишь свободное время?». Уметь читать текст </w:t>
              </w:r>
            </w:ins>
          </w:p>
          <w:p w:rsidR="00E31327" w:rsidRPr="00183883" w:rsidRDefault="00E31327" w:rsidP="00E31327">
            <w:pPr>
              <w:spacing w:after="0" w:line="240" w:lineRule="auto"/>
              <w:rPr>
                <w:ins w:id="2522" w:author="Учитель" w:date="2019-02-01T12:03:00Z"/>
                <w:rFonts w:ascii="Times New Roman" w:eastAsiaTheme="minorHAnsi" w:hAnsi="Times New Roman"/>
                <w:sz w:val="24"/>
                <w:szCs w:val="24"/>
                <w:rPrChange w:id="2523" w:author="Учитель" w:date="2019-02-01T14:31:00Z">
                  <w:rPr>
                    <w:ins w:id="2524" w:author="Учитель" w:date="2019-02-01T12:03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525" w:author="Учитель" w:date="2019-02-01T12:03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526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и отвечать на вопросы. Уметь составить вопросы к интервью по теме урока</w:t>
              </w:r>
            </w:ins>
          </w:p>
          <w:p w:rsidR="00E31327" w:rsidRPr="00183883" w:rsidRDefault="00E31327" w:rsidP="00E31327">
            <w:pPr>
              <w:spacing w:after="0" w:line="240" w:lineRule="auto"/>
              <w:rPr>
                <w:ins w:id="2527" w:author="Учитель" w:date="2019-02-01T12:03:00Z"/>
                <w:rFonts w:ascii="Times New Roman" w:eastAsiaTheme="minorHAnsi" w:hAnsi="Times New Roman"/>
                <w:sz w:val="24"/>
                <w:szCs w:val="24"/>
                <w:rPrChange w:id="2528" w:author="Учитель" w:date="2019-02-01T14:31:00Z">
                  <w:rPr>
                    <w:ins w:id="2529" w:author="Учитель" w:date="2019-02-01T12:03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530" w:author="Учитель" w:date="2019-02-01T12:03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531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склонять имена существительные</w:t>
              </w:r>
            </w:ins>
          </w:p>
          <w:p w:rsidR="00E31327" w:rsidRPr="00183883" w:rsidRDefault="00E31327" w:rsidP="00E31327">
            <w:pPr>
              <w:spacing w:after="0" w:line="240" w:lineRule="auto"/>
              <w:rPr>
                <w:ins w:id="2532" w:author="Учитель" w:date="2019-02-01T12:03:00Z"/>
                <w:rFonts w:ascii="Times New Roman" w:eastAsiaTheme="minorHAnsi" w:hAnsi="Times New Roman"/>
                <w:sz w:val="24"/>
                <w:szCs w:val="24"/>
                <w:rPrChange w:id="2533" w:author="Учитель" w:date="2019-02-01T14:31:00Z">
                  <w:rPr>
                    <w:ins w:id="2534" w:author="Учитель" w:date="2019-02-01T12:03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535" w:author="Учитель" w:date="2019-02-01T12:03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536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отвечать на вопросы к прослушанному тексту.</w:t>
              </w:r>
            </w:ins>
          </w:p>
          <w:p w:rsidR="00E31327" w:rsidRPr="00183883" w:rsidRDefault="00E31327" w:rsidP="00E31327">
            <w:pPr>
              <w:spacing w:after="0" w:line="240" w:lineRule="auto"/>
              <w:rPr>
                <w:ins w:id="2537" w:author="Учитель" w:date="2019-02-01T12:03:00Z"/>
                <w:rFonts w:ascii="Times New Roman" w:eastAsiaTheme="minorHAnsi" w:hAnsi="Times New Roman"/>
                <w:sz w:val="24"/>
                <w:szCs w:val="24"/>
                <w:rPrChange w:id="2538" w:author="Учитель" w:date="2019-02-01T14:31:00Z">
                  <w:rPr>
                    <w:ins w:id="2539" w:author="Учитель" w:date="2019-02-01T12:03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540" w:author="Учитель" w:date="2019-02-01T12:03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541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Знать, как заполнить таблицу с отбором прослушанной информации</w:t>
              </w:r>
            </w:ins>
          </w:p>
          <w:p w:rsidR="00E31327" w:rsidRPr="00183883" w:rsidRDefault="00E31327" w:rsidP="00E31327">
            <w:pPr>
              <w:rPr>
                <w:ins w:id="2542" w:author="Учитель" w:date="2019-01-31T15:25:00Z"/>
                <w:rFonts w:ascii="Times New Roman" w:hAnsi="Times New Roman"/>
                <w:sz w:val="24"/>
                <w:szCs w:val="24"/>
                <w:rPrChange w:id="2543" w:author="Учитель" w:date="2019-02-01T14:31:00Z">
                  <w:rPr>
                    <w:ins w:id="2544" w:author="Учитель" w:date="2019-01-31T15:25:00Z"/>
                  </w:rPr>
                </w:rPrChange>
              </w:rPr>
            </w:pPr>
            <w:ins w:id="2545" w:author="Учитель" w:date="2019-02-01T12:03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546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высказываться по теме проекта</w:t>
              </w:r>
            </w:ins>
          </w:p>
        </w:tc>
        <w:tc>
          <w:tcPr>
            <w:tcW w:w="2551" w:type="dxa"/>
          </w:tcPr>
          <w:p w:rsidR="00E31327" w:rsidRPr="00183883" w:rsidRDefault="00E31327" w:rsidP="00F138A8">
            <w:pPr>
              <w:rPr>
                <w:ins w:id="2547" w:author="Учитель" w:date="2019-01-31T15:25:00Z"/>
                <w:rFonts w:ascii="Times New Roman" w:hAnsi="Times New Roman"/>
                <w:sz w:val="24"/>
                <w:szCs w:val="24"/>
                <w:rPrChange w:id="2548" w:author="Учитель" w:date="2019-02-01T14:31:00Z">
                  <w:rPr>
                    <w:ins w:id="2549" w:author="Учитель" w:date="2019-01-31T15:25:00Z"/>
                  </w:rPr>
                </w:rPrChange>
              </w:rPr>
            </w:pPr>
            <w:ins w:id="2550" w:author="Учитель" w:date="2019-02-01T12:04:00Z">
              <w:r w:rsidRPr="00183883">
                <w:rPr>
                  <w:rFonts w:ascii="Times New Roman" w:hAnsi="Times New Roman"/>
                  <w:sz w:val="24"/>
                  <w:szCs w:val="24"/>
                </w:rPr>
                <w:lastRenderedPageBreak/>
                <w:t>Индивидуальная и   парная работа</w:t>
              </w:r>
            </w:ins>
          </w:p>
        </w:tc>
      </w:tr>
      <w:tr w:rsidR="00E31327" w:rsidTr="00EC6FAF">
        <w:trPr>
          <w:ins w:id="2551" w:author="Учитель" w:date="2019-01-31T15:25:00Z"/>
        </w:trPr>
        <w:tc>
          <w:tcPr>
            <w:tcW w:w="704" w:type="dxa"/>
          </w:tcPr>
          <w:p w:rsidR="00E31327" w:rsidRPr="00183883" w:rsidRDefault="00E31327" w:rsidP="00F138A8">
            <w:pPr>
              <w:rPr>
                <w:ins w:id="2552" w:author="Учитель" w:date="2019-01-31T15:25:00Z"/>
                <w:rFonts w:ascii="Times New Roman" w:hAnsi="Times New Roman"/>
                <w:sz w:val="24"/>
                <w:szCs w:val="24"/>
                <w:rPrChange w:id="2553" w:author="Учитель" w:date="2019-02-01T14:31:00Z">
                  <w:rPr>
                    <w:ins w:id="2554" w:author="Учитель" w:date="2019-01-31T15:25:00Z"/>
                  </w:rPr>
                </w:rPrChange>
              </w:rPr>
            </w:pPr>
            <w:ins w:id="2555" w:author="Учитель" w:date="2019-02-01T11:58:00Z">
              <w:r w:rsidRPr="00183883">
                <w:rPr>
                  <w:rFonts w:ascii="Times New Roman" w:hAnsi="Times New Roman"/>
                  <w:sz w:val="24"/>
                  <w:szCs w:val="24"/>
                  <w:rPrChange w:id="2556" w:author="Учитель" w:date="2019-02-01T14:31:00Z">
                    <w:rPr/>
                  </w:rPrChange>
                </w:rPr>
                <w:t>6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9</w:t>
            </w:r>
            <w:ins w:id="2557" w:author="Учитель" w:date="2019-02-01T11:58:00Z">
              <w:r w:rsidRPr="00183883">
                <w:rPr>
                  <w:rFonts w:ascii="Times New Roman" w:hAnsi="Times New Roman"/>
                  <w:sz w:val="24"/>
                  <w:szCs w:val="24"/>
                  <w:rPrChange w:id="2558" w:author="Учитель" w:date="2019-02-01T14:31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</w:tcPr>
          <w:p w:rsidR="00E31327" w:rsidRPr="00183883" w:rsidRDefault="00E31327" w:rsidP="00F138A8">
            <w:pPr>
              <w:pStyle w:val="a4"/>
              <w:rPr>
                <w:ins w:id="2559" w:author="Учитель" w:date="2019-02-01T11:56:00Z"/>
                <w:rFonts w:cs="Times New Roman"/>
                <w:szCs w:val="24"/>
                <w:rPrChange w:id="2560" w:author="Учитель" w:date="2019-02-01T14:31:00Z">
                  <w:rPr>
                    <w:ins w:id="2561" w:author="Учитель" w:date="2019-02-01T11:56:00Z"/>
                  </w:rPr>
                </w:rPrChange>
              </w:rPr>
            </w:pPr>
            <w:ins w:id="2562" w:author="Учитель" w:date="2019-02-01T11:56:00Z">
              <w:r w:rsidRPr="008B62FC">
                <w:rPr>
                  <w:rFonts w:cs="Times New Roman"/>
                  <w:szCs w:val="24"/>
                </w:rPr>
                <w:t xml:space="preserve">Хобби. Настоящее время </w:t>
              </w:r>
            </w:ins>
          </w:p>
          <w:p w:rsidR="00E31327" w:rsidRPr="00183883" w:rsidRDefault="00E31327" w:rsidP="00F138A8">
            <w:pPr>
              <w:rPr>
                <w:ins w:id="2563" w:author="Учитель" w:date="2019-01-31T15:25:00Z"/>
                <w:rFonts w:ascii="Times New Roman" w:hAnsi="Times New Roman"/>
                <w:sz w:val="24"/>
                <w:szCs w:val="24"/>
                <w:rPrChange w:id="2564" w:author="Учитель" w:date="2019-02-01T14:31:00Z">
                  <w:rPr>
                    <w:ins w:id="2565" w:author="Учитель" w:date="2019-01-31T15:25:00Z"/>
                  </w:rPr>
                </w:rPrChange>
              </w:rPr>
            </w:pPr>
            <w:ins w:id="2566" w:author="Учитель" w:date="2019-02-01T11:56:00Z">
              <w:r w:rsidRPr="00183883">
                <w:rPr>
                  <w:rFonts w:ascii="Times New Roman" w:hAnsi="Times New Roman"/>
                  <w:sz w:val="24"/>
                  <w:szCs w:val="24"/>
                  <w:rPrChange w:id="2567" w:author="Учитель" w:date="2019-02-01T14:31:00Z">
                    <w:rPr/>
                  </w:rPrChange>
                </w:rPr>
                <w:t>глагола</w:t>
              </w:r>
            </w:ins>
          </w:p>
        </w:tc>
        <w:tc>
          <w:tcPr>
            <w:tcW w:w="850" w:type="dxa"/>
          </w:tcPr>
          <w:p w:rsidR="00E31327" w:rsidRPr="00183883" w:rsidRDefault="00E31327" w:rsidP="00F138A8">
            <w:pPr>
              <w:rPr>
                <w:ins w:id="2568" w:author="Учитель" w:date="2019-01-31T15:25:00Z"/>
                <w:rFonts w:ascii="Times New Roman" w:hAnsi="Times New Roman"/>
                <w:sz w:val="24"/>
                <w:szCs w:val="24"/>
                <w:rPrChange w:id="2569" w:author="Учитель" w:date="2019-02-01T14:31:00Z">
                  <w:rPr>
                    <w:ins w:id="2570" w:author="Учитель" w:date="2019-01-31T15:25:00Z"/>
                  </w:rPr>
                </w:rPrChange>
              </w:rPr>
            </w:pPr>
            <w:ins w:id="2571" w:author="Учитель" w:date="2019-02-01T11:58:00Z">
              <w:r w:rsidRPr="00183883">
                <w:rPr>
                  <w:rFonts w:ascii="Times New Roman" w:hAnsi="Times New Roman"/>
                  <w:sz w:val="24"/>
                  <w:szCs w:val="24"/>
                  <w:rPrChange w:id="2572" w:author="Учитель" w:date="2019-02-01T14:31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E31327" w:rsidRPr="00183883" w:rsidRDefault="00E31327" w:rsidP="00F138A8">
            <w:pPr>
              <w:rPr>
                <w:ins w:id="2573" w:author="Учитель" w:date="2019-01-31T15:25:00Z"/>
                <w:rFonts w:ascii="Times New Roman" w:hAnsi="Times New Roman"/>
                <w:sz w:val="24"/>
                <w:szCs w:val="24"/>
                <w:rPrChange w:id="2574" w:author="Учитель" w:date="2019-02-01T14:31:00Z">
                  <w:rPr>
                    <w:ins w:id="2575" w:author="Учитель" w:date="2019-01-31T15:25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E31327" w:rsidRPr="00183883" w:rsidRDefault="00E31327" w:rsidP="00F138A8">
            <w:pPr>
              <w:rPr>
                <w:ins w:id="2576" w:author="Учитель" w:date="2019-01-31T15:25:00Z"/>
                <w:rFonts w:ascii="Times New Roman" w:hAnsi="Times New Roman"/>
                <w:sz w:val="24"/>
                <w:szCs w:val="24"/>
                <w:rPrChange w:id="2577" w:author="Учитель" w:date="2019-02-01T14:31:00Z">
                  <w:rPr>
                    <w:ins w:id="2578" w:author="Учитель" w:date="2019-01-31T15:25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E31327" w:rsidRPr="00183883" w:rsidRDefault="00E31327" w:rsidP="00F138A8">
            <w:pPr>
              <w:rPr>
                <w:ins w:id="2579" w:author="Учитель" w:date="2019-01-31T15:25:00Z"/>
                <w:rFonts w:ascii="Times New Roman" w:hAnsi="Times New Roman"/>
                <w:sz w:val="24"/>
                <w:szCs w:val="24"/>
                <w:rPrChange w:id="2580" w:author="Учитель" w:date="2019-02-01T14:31:00Z">
                  <w:rPr>
                    <w:ins w:id="2581" w:author="Учитель" w:date="2019-01-31T15:25:00Z"/>
                  </w:rPr>
                </w:rPrChange>
              </w:rPr>
            </w:pPr>
          </w:p>
        </w:tc>
        <w:tc>
          <w:tcPr>
            <w:tcW w:w="2551" w:type="dxa"/>
          </w:tcPr>
          <w:p w:rsidR="00E31327" w:rsidRPr="00183883" w:rsidRDefault="00E31327" w:rsidP="00F138A8">
            <w:pPr>
              <w:rPr>
                <w:ins w:id="2582" w:author="Учитель" w:date="2019-01-31T15:25:00Z"/>
                <w:rFonts w:ascii="Times New Roman" w:hAnsi="Times New Roman"/>
                <w:sz w:val="24"/>
                <w:szCs w:val="24"/>
                <w:rPrChange w:id="2583" w:author="Учитель" w:date="2019-02-01T14:31:00Z">
                  <w:rPr>
                    <w:ins w:id="2584" w:author="Учитель" w:date="2019-01-31T15:25:00Z"/>
                  </w:rPr>
                </w:rPrChange>
              </w:rPr>
            </w:pPr>
            <w:ins w:id="2585" w:author="Учитель" w:date="2019-02-01T12:04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и   парная работа</w:t>
              </w:r>
            </w:ins>
          </w:p>
        </w:tc>
      </w:tr>
      <w:tr w:rsidR="00E31327" w:rsidTr="00EC6FAF">
        <w:trPr>
          <w:ins w:id="2586" w:author="Учитель" w:date="2019-01-31T15:25:00Z"/>
        </w:trPr>
        <w:tc>
          <w:tcPr>
            <w:tcW w:w="704" w:type="dxa"/>
          </w:tcPr>
          <w:p w:rsidR="00E31327" w:rsidRPr="00183883" w:rsidRDefault="00460B95" w:rsidP="00F138A8">
            <w:pPr>
              <w:rPr>
                <w:ins w:id="2587" w:author="Учитель" w:date="2019-01-31T15:25:00Z"/>
                <w:rFonts w:ascii="Times New Roman" w:hAnsi="Times New Roman"/>
                <w:sz w:val="24"/>
                <w:szCs w:val="24"/>
                <w:rPrChange w:id="2588" w:author="Учитель" w:date="2019-02-01T14:31:00Z">
                  <w:rPr>
                    <w:ins w:id="2589" w:author="Учитель" w:date="2019-01-31T15:25:00Z"/>
                  </w:rPr>
                </w:rPrChange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ins w:id="2590" w:author="Учитель" w:date="2019-02-01T11:58:00Z">
              <w:r w:rsidR="00E31327" w:rsidRPr="00183883">
                <w:rPr>
                  <w:rFonts w:ascii="Times New Roman" w:hAnsi="Times New Roman"/>
                  <w:sz w:val="24"/>
                  <w:szCs w:val="24"/>
                  <w:rPrChange w:id="2591" w:author="Учитель" w:date="2019-02-01T14:31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</w:tcPr>
          <w:p w:rsidR="00E31327" w:rsidRPr="00183883" w:rsidRDefault="00E31327" w:rsidP="00F138A8">
            <w:pPr>
              <w:rPr>
                <w:ins w:id="2592" w:author="Учитель" w:date="2019-01-31T15:25:00Z"/>
                <w:rFonts w:ascii="Times New Roman" w:hAnsi="Times New Roman"/>
                <w:sz w:val="24"/>
                <w:szCs w:val="24"/>
                <w:rPrChange w:id="2593" w:author="Учитель" w:date="2019-02-01T14:31:00Z">
                  <w:rPr>
                    <w:ins w:id="2594" w:author="Учитель" w:date="2019-01-31T15:25:00Z"/>
                  </w:rPr>
                </w:rPrChange>
              </w:rPr>
            </w:pPr>
            <w:ins w:id="2595" w:author="Учитель" w:date="2019-02-01T11:56:00Z">
              <w:r w:rsidRPr="00183883">
                <w:rPr>
                  <w:rFonts w:ascii="Times New Roman" w:hAnsi="Times New Roman"/>
                  <w:sz w:val="24"/>
                  <w:szCs w:val="24"/>
                  <w:rPrChange w:id="2596" w:author="Учитель" w:date="2019-02-01T14:31:00Z">
                    <w:rPr/>
                  </w:rPrChange>
                </w:rPr>
                <w:t>Хобби. Обучение работе с текстом.</w:t>
              </w:r>
            </w:ins>
          </w:p>
        </w:tc>
        <w:tc>
          <w:tcPr>
            <w:tcW w:w="850" w:type="dxa"/>
          </w:tcPr>
          <w:p w:rsidR="00E31327" w:rsidRPr="00183883" w:rsidRDefault="00E31327" w:rsidP="00F138A8">
            <w:pPr>
              <w:rPr>
                <w:ins w:id="2597" w:author="Учитель" w:date="2019-01-31T15:25:00Z"/>
                <w:rFonts w:ascii="Times New Roman" w:hAnsi="Times New Roman"/>
                <w:sz w:val="24"/>
                <w:szCs w:val="24"/>
                <w:rPrChange w:id="2598" w:author="Учитель" w:date="2019-02-01T14:31:00Z">
                  <w:rPr>
                    <w:ins w:id="2599" w:author="Учитель" w:date="2019-01-31T15:25:00Z"/>
                  </w:rPr>
                </w:rPrChange>
              </w:rPr>
            </w:pPr>
            <w:ins w:id="2600" w:author="Учитель" w:date="2019-02-01T11:58:00Z">
              <w:r w:rsidRPr="00183883">
                <w:rPr>
                  <w:rFonts w:ascii="Times New Roman" w:hAnsi="Times New Roman"/>
                  <w:sz w:val="24"/>
                  <w:szCs w:val="24"/>
                  <w:rPrChange w:id="2601" w:author="Учитель" w:date="2019-02-01T14:31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E31327" w:rsidRPr="00183883" w:rsidRDefault="00E31327" w:rsidP="00F138A8">
            <w:pPr>
              <w:rPr>
                <w:ins w:id="2602" w:author="Учитель" w:date="2019-01-31T15:25:00Z"/>
                <w:rFonts w:ascii="Times New Roman" w:hAnsi="Times New Roman"/>
                <w:sz w:val="24"/>
                <w:szCs w:val="24"/>
                <w:rPrChange w:id="2603" w:author="Учитель" w:date="2019-02-01T14:31:00Z">
                  <w:rPr>
                    <w:ins w:id="2604" w:author="Учитель" w:date="2019-01-31T15:25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E31327" w:rsidRPr="00183883" w:rsidRDefault="00E31327" w:rsidP="00F138A8">
            <w:pPr>
              <w:rPr>
                <w:ins w:id="2605" w:author="Учитель" w:date="2019-01-31T15:25:00Z"/>
                <w:rFonts w:ascii="Times New Roman" w:hAnsi="Times New Roman"/>
                <w:sz w:val="24"/>
                <w:szCs w:val="24"/>
                <w:rPrChange w:id="2606" w:author="Учитель" w:date="2019-02-01T14:31:00Z">
                  <w:rPr>
                    <w:ins w:id="2607" w:author="Учитель" w:date="2019-01-31T15:25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E31327" w:rsidRPr="00183883" w:rsidRDefault="00E31327" w:rsidP="00F138A8">
            <w:pPr>
              <w:rPr>
                <w:ins w:id="2608" w:author="Учитель" w:date="2019-01-31T15:25:00Z"/>
                <w:rFonts w:ascii="Times New Roman" w:hAnsi="Times New Roman"/>
                <w:sz w:val="24"/>
                <w:szCs w:val="24"/>
                <w:rPrChange w:id="2609" w:author="Учитель" w:date="2019-02-01T14:31:00Z">
                  <w:rPr>
                    <w:ins w:id="2610" w:author="Учитель" w:date="2019-01-31T15:25:00Z"/>
                  </w:rPr>
                </w:rPrChange>
              </w:rPr>
            </w:pPr>
          </w:p>
        </w:tc>
        <w:tc>
          <w:tcPr>
            <w:tcW w:w="2551" w:type="dxa"/>
          </w:tcPr>
          <w:p w:rsidR="00E31327" w:rsidRPr="00183883" w:rsidRDefault="00E31327" w:rsidP="00F138A8">
            <w:pPr>
              <w:rPr>
                <w:ins w:id="2611" w:author="Учитель" w:date="2019-01-31T15:25:00Z"/>
                <w:rFonts w:ascii="Times New Roman" w:hAnsi="Times New Roman"/>
                <w:sz w:val="24"/>
                <w:szCs w:val="24"/>
                <w:rPrChange w:id="2612" w:author="Учитель" w:date="2019-02-01T14:31:00Z">
                  <w:rPr>
                    <w:ins w:id="2613" w:author="Учитель" w:date="2019-01-31T15:25:00Z"/>
                  </w:rPr>
                </w:rPrChange>
              </w:rPr>
            </w:pPr>
            <w:ins w:id="2614" w:author="Учитель" w:date="2019-02-01T12:04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</w:t>
              </w:r>
            </w:ins>
          </w:p>
        </w:tc>
      </w:tr>
      <w:tr w:rsidR="00E31327" w:rsidTr="00EC6FAF">
        <w:trPr>
          <w:ins w:id="2615" w:author="Учитель" w:date="2019-01-31T15:25:00Z"/>
        </w:trPr>
        <w:tc>
          <w:tcPr>
            <w:tcW w:w="704" w:type="dxa"/>
          </w:tcPr>
          <w:p w:rsidR="00E31327" w:rsidRPr="00183883" w:rsidRDefault="00460B95" w:rsidP="00F138A8">
            <w:pPr>
              <w:rPr>
                <w:ins w:id="2616" w:author="Учитель" w:date="2019-01-31T15:25:00Z"/>
                <w:rFonts w:ascii="Times New Roman" w:hAnsi="Times New Roman"/>
                <w:sz w:val="24"/>
                <w:szCs w:val="24"/>
                <w:rPrChange w:id="2617" w:author="Учитель" w:date="2019-02-01T14:31:00Z">
                  <w:rPr>
                    <w:ins w:id="2618" w:author="Учитель" w:date="2019-01-31T15:25:00Z"/>
                  </w:rPr>
                </w:rPrChange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2552" w:type="dxa"/>
          </w:tcPr>
          <w:p w:rsidR="00E31327" w:rsidRPr="00183883" w:rsidRDefault="00E31327" w:rsidP="00F138A8">
            <w:pPr>
              <w:rPr>
                <w:ins w:id="2619" w:author="Учитель" w:date="2019-01-31T15:25:00Z"/>
                <w:rFonts w:ascii="Times New Roman" w:hAnsi="Times New Roman"/>
                <w:sz w:val="24"/>
                <w:szCs w:val="24"/>
                <w:rPrChange w:id="2620" w:author="Учитель" w:date="2019-02-01T14:31:00Z">
                  <w:rPr>
                    <w:ins w:id="2621" w:author="Учитель" w:date="2019-01-31T15:25:00Z"/>
                  </w:rPr>
                </w:rPrChange>
              </w:rPr>
            </w:pPr>
            <w:ins w:id="2622" w:author="Учитель" w:date="2019-02-01T11:56:00Z">
              <w:r w:rsidRPr="00183883">
                <w:rPr>
                  <w:rFonts w:ascii="Times New Roman" w:hAnsi="Times New Roman"/>
                  <w:sz w:val="24"/>
                  <w:szCs w:val="24"/>
                  <w:rPrChange w:id="2623" w:author="Учитель" w:date="2019-02-01T14:31:00Z">
                    <w:rPr/>
                  </w:rPrChange>
                </w:rPr>
                <w:t>Грамматика – крепкий орешек. Типы склонения</w:t>
              </w:r>
            </w:ins>
          </w:p>
        </w:tc>
        <w:tc>
          <w:tcPr>
            <w:tcW w:w="850" w:type="dxa"/>
          </w:tcPr>
          <w:p w:rsidR="00E31327" w:rsidRPr="00183883" w:rsidRDefault="00E31327" w:rsidP="00F138A8">
            <w:pPr>
              <w:rPr>
                <w:ins w:id="2624" w:author="Учитель" w:date="2019-01-31T15:25:00Z"/>
                <w:rFonts w:ascii="Times New Roman" w:hAnsi="Times New Roman"/>
                <w:sz w:val="24"/>
                <w:szCs w:val="24"/>
                <w:rPrChange w:id="2625" w:author="Учитель" w:date="2019-02-01T14:31:00Z">
                  <w:rPr>
                    <w:ins w:id="2626" w:author="Учитель" w:date="2019-01-31T15:25:00Z"/>
                  </w:rPr>
                </w:rPrChange>
              </w:rPr>
            </w:pPr>
            <w:ins w:id="2627" w:author="Учитель" w:date="2019-02-01T11:59:00Z">
              <w:r w:rsidRPr="00183883">
                <w:rPr>
                  <w:rFonts w:ascii="Times New Roman" w:hAnsi="Times New Roman"/>
                  <w:sz w:val="24"/>
                  <w:szCs w:val="24"/>
                  <w:rPrChange w:id="2628" w:author="Учитель" w:date="2019-02-01T14:31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E31327" w:rsidRPr="00183883" w:rsidRDefault="00E31327" w:rsidP="00F138A8">
            <w:pPr>
              <w:rPr>
                <w:ins w:id="2629" w:author="Учитель" w:date="2019-01-31T15:25:00Z"/>
                <w:rFonts w:ascii="Times New Roman" w:hAnsi="Times New Roman"/>
                <w:sz w:val="24"/>
                <w:szCs w:val="24"/>
                <w:rPrChange w:id="2630" w:author="Учитель" w:date="2019-02-01T14:31:00Z">
                  <w:rPr>
                    <w:ins w:id="2631" w:author="Учитель" w:date="2019-01-31T15:25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E31327" w:rsidRPr="00183883" w:rsidRDefault="00E31327" w:rsidP="00F138A8">
            <w:pPr>
              <w:rPr>
                <w:ins w:id="2632" w:author="Учитель" w:date="2019-01-31T15:25:00Z"/>
                <w:rFonts w:ascii="Times New Roman" w:hAnsi="Times New Roman"/>
                <w:sz w:val="24"/>
                <w:szCs w:val="24"/>
                <w:rPrChange w:id="2633" w:author="Учитель" w:date="2019-02-01T14:31:00Z">
                  <w:rPr>
                    <w:ins w:id="2634" w:author="Учитель" w:date="2019-01-31T15:25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E31327" w:rsidRPr="00183883" w:rsidRDefault="00E31327" w:rsidP="00F138A8">
            <w:pPr>
              <w:rPr>
                <w:ins w:id="2635" w:author="Учитель" w:date="2019-01-31T15:25:00Z"/>
                <w:rFonts w:ascii="Times New Roman" w:hAnsi="Times New Roman"/>
                <w:sz w:val="24"/>
                <w:szCs w:val="24"/>
                <w:rPrChange w:id="2636" w:author="Учитель" w:date="2019-02-01T14:31:00Z">
                  <w:rPr>
                    <w:ins w:id="2637" w:author="Учитель" w:date="2019-01-31T15:25:00Z"/>
                  </w:rPr>
                </w:rPrChange>
              </w:rPr>
            </w:pPr>
          </w:p>
        </w:tc>
        <w:tc>
          <w:tcPr>
            <w:tcW w:w="2551" w:type="dxa"/>
          </w:tcPr>
          <w:p w:rsidR="00E31327" w:rsidRPr="00183883" w:rsidRDefault="00E31327" w:rsidP="00F138A8">
            <w:pPr>
              <w:rPr>
                <w:ins w:id="2638" w:author="Учитель" w:date="2019-01-31T15:25:00Z"/>
                <w:rFonts w:ascii="Times New Roman" w:hAnsi="Times New Roman"/>
                <w:sz w:val="24"/>
                <w:szCs w:val="24"/>
                <w:rPrChange w:id="2639" w:author="Учитель" w:date="2019-02-01T14:31:00Z">
                  <w:rPr>
                    <w:ins w:id="2640" w:author="Учитель" w:date="2019-01-31T15:25:00Z"/>
                  </w:rPr>
                </w:rPrChange>
              </w:rPr>
            </w:pPr>
            <w:ins w:id="2641" w:author="Учитель" w:date="2019-02-01T12:05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 Грамматическая кладовая</w:t>
              </w:r>
            </w:ins>
          </w:p>
        </w:tc>
      </w:tr>
      <w:tr w:rsidR="00E31327" w:rsidTr="00EC6FAF">
        <w:trPr>
          <w:ins w:id="2642" w:author="Учитель" w:date="2019-01-31T15:25:00Z"/>
        </w:trPr>
        <w:tc>
          <w:tcPr>
            <w:tcW w:w="704" w:type="dxa"/>
          </w:tcPr>
          <w:p w:rsidR="00E31327" w:rsidRPr="00183883" w:rsidRDefault="00460B95" w:rsidP="00F138A8">
            <w:pPr>
              <w:rPr>
                <w:ins w:id="2643" w:author="Учитель" w:date="2019-01-31T15:25:00Z"/>
                <w:rFonts w:ascii="Times New Roman" w:hAnsi="Times New Roman"/>
                <w:sz w:val="24"/>
                <w:szCs w:val="24"/>
                <w:rPrChange w:id="2644" w:author="Учитель" w:date="2019-02-01T14:31:00Z">
                  <w:rPr>
                    <w:ins w:id="2645" w:author="Учитель" w:date="2019-01-31T15:25:00Z"/>
                  </w:rPr>
                </w:rPrChange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72-73</w:t>
            </w:r>
          </w:p>
        </w:tc>
        <w:tc>
          <w:tcPr>
            <w:tcW w:w="2552" w:type="dxa"/>
          </w:tcPr>
          <w:p w:rsidR="00E31327" w:rsidRPr="00183883" w:rsidRDefault="00E31327">
            <w:pPr>
              <w:pStyle w:val="a4"/>
              <w:rPr>
                <w:ins w:id="2646" w:author="Учитель" w:date="2019-01-31T15:25:00Z"/>
                <w:szCs w:val="24"/>
                <w:rPrChange w:id="2647" w:author="Учитель" w:date="2019-02-01T14:31:00Z">
                  <w:rPr>
                    <w:ins w:id="2648" w:author="Учитель" w:date="2019-01-31T15:25:00Z"/>
                  </w:rPr>
                </w:rPrChange>
              </w:rPr>
              <w:pPrChange w:id="2649" w:author="Учитель" w:date="2019-02-01T11:59:00Z">
                <w:pPr/>
              </w:pPrChange>
            </w:pPr>
            <w:ins w:id="2650" w:author="Учитель" w:date="2019-02-01T11:56:00Z">
              <w:r w:rsidRPr="008B62FC">
                <w:rPr>
                  <w:rFonts w:cs="Times New Roman"/>
                  <w:szCs w:val="24"/>
                </w:rPr>
                <w:t xml:space="preserve">Грамматика – крепкий </w:t>
              </w:r>
              <w:proofErr w:type="gramStart"/>
              <w:r w:rsidRPr="008B62FC">
                <w:rPr>
                  <w:rFonts w:cs="Times New Roman"/>
                  <w:szCs w:val="24"/>
                </w:rPr>
                <w:t>орешек..</w:t>
              </w:r>
            </w:ins>
            <w:proofErr w:type="gramEnd"/>
          </w:p>
        </w:tc>
        <w:tc>
          <w:tcPr>
            <w:tcW w:w="850" w:type="dxa"/>
          </w:tcPr>
          <w:p w:rsidR="00E31327" w:rsidRPr="00183883" w:rsidRDefault="00E31327" w:rsidP="00F138A8">
            <w:pPr>
              <w:rPr>
                <w:ins w:id="2651" w:author="Учитель" w:date="2019-01-31T15:25:00Z"/>
                <w:rFonts w:ascii="Times New Roman" w:hAnsi="Times New Roman"/>
                <w:sz w:val="24"/>
                <w:szCs w:val="24"/>
                <w:rPrChange w:id="2652" w:author="Учитель" w:date="2019-02-01T14:31:00Z">
                  <w:rPr>
                    <w:ins w:id="2653" w:author="Учитель" w:date="2019-01-31T15:25:00Z"/>
                  </w:rPr>
                </w:rPrChange>
              </w:rPr>
            </w:pPr>
            <w:ins w:id="2654" w:author="Учитель" w:date="2019-02-01T11:59:00Z">
              <w:r w:rsidRPr="00183883">
                <w:rPr>
                  <w:rFonts w:ascii="Times New Roman" w:hAnsi="Times New Roman"/>
                  <w:sz w:val="24"/>
                  <w:szCs w:val="24"/>
                  <w:rPrChange w:id="2655" w:author="Учитель" w:date="2019-02-01T14:31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/>
          </w:tcPr>
          <w:p w:rsidR="00E31327" w:rsidRPr="00183883" w:rsidRDefault="00E31327" w:rsidP="00F138A8">
            <w:pPr>
              <w:rPr>
                <w:ins w:id="2656" w:author="Учитель" w:date="2019-01-31T15:25:00Z"/>
                <w:rFonts w:ascii="Times New Roman" w:hAnsi="Times New Roman"/>
                <w:sz w:val="24"/>
                <w:szCs w:val="24"/>
                <w:rPrChange w:id="2657" w:author="Учитель" w:date="2019-02-01T14:31:00Z">
                  <w:rPr>
                    <w:ins w:id="2658" w:author="Учитель" w:date="2019-01-31T15:25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E31327" w:rsidRPr="00183883" w:rsidRDefault="00E31327" w:rsidP="00F138A8">
            <w:pPr>
              <w:rPr>
                <w:ins w:id="2659" w:author="Учитель" w:date="2019-01-31T15:25:00Z"/>
                <w:rFonts w:ascii="Times New Roman" w:hAnsi="Times New Roman"/>
                <w:sz w:val="24"/>
                <w:szCs w:val="24"/>
                <w:rPrChange w:id="2660" w:author="Учитель" w:date="2019-02-01T14:31:00Z">
                  <w:rPr>
                    <w:ins w:id="2661" w:author="Учитель" w:date="2019-01-31T15:25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E31327" w:rsidRPr="00183883" w:rsidRDefault="00E31327" w:rsidP="00F138A8">
            <w:pPr>
              <w:rPr>
                <w:ins w:id="2662" w:author="Учитель" w:date="2019-01-31T15:25:00Z"/>
                <w:rFonts w:ascii="Times New Roman" w:hAnsi="Times New Roman"/>
                <w:sz w:val="24"/>
                <w:szCs w:val="24"/>
                <w:rPrChange w:id="2663" w:author="Учитель" w:date="2019-02-01T14:31:00Z">
                  <w:rPr>
                    <w:ins w:id="2664" w:author="Учитель" w:date="2019-01-31T15:25:00Z"/>
                  </w:rPr>
                </w:rPrChange>
              </w:rPr>
            </w:pPr>
          </w:p>
        </w:tc>
        <w:tc>
          <w:tcPr>
            <w:tcW w:w="2551" w:type="dxa"/>
          </w:tcPr>
          <w:p w:rsidR="00E31327" w:rsidRPr="00183883" w:rsidRDefault="00E31327" w:rsidP="00F138A8">
            <w:pPr>
              <w:rPr>
                <w:ins w:id="2665" w:author="Учитель" w:date="2019-01-31T15:25:00Z"/>
                <w:rFonts w:ascii="Times New Roman" w:hAnsi="Times New Roman"/>
                <w:sz w:val="24"/>
                <w:szCs w:val="24"/>
                <w:rPrChange w:id="2666" w:author="Учитель" w:date="2019-02-01T14:31:00Z">
                  <w:rPr>
                    <w:ins w:id="2667" w:author="Учитель" w:date="2019-01-31T15:25:00Z"/>
                  </w:rPr>
                </w:rPrChange>
              </w:rPr>
            </w:pPr>
            <w:ins w:id="2668" w:author="Учитель" w:date="2019-02-01T12:05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 Грамматическая кладовая</w:t>
              </w:r>
            </w:ins>
          </w:p>
        </w:tc>
      </w:tr>
      <w:tr w:rsidR="00E31327" w:rsidTr="00EC6FAF">
        <w:trPr>
          <w:ins w:id="2669" w:author="Учитель" w:date="2019-01-31T15:25:00Z"/>
        </w:trPr>
        <w:tc>
          <w:tcPr>
            <w:tcW w:w="704" w:type="dxa"/>
          </w:tcPr>
          <w:p w:rsidR="00E31327" w:rsidRPr="00183883" w:rsidRDefault="00E31327" w:rsidP="00F138A8">
            <w:pPr>
              <w:rPr>
                <w:ins w:id="2670" w:author="Учитель" w:date="2019-01-31T15:25:00Z"/>
                <w:rFonts w:ascii="Times New Roman" w:hAnsi="Times New Roman"/>
                <w:sz w:val="24"/>
                <w:szCs w:val="24"/>
                <w:rPrChange w:id="2671" w:author="Учитель" w:date="2019-02-01T14:31:00Z">
                  <w:rPr>
                    <w:ins w:id="2672" w:author="Учитель" w:date="2019-01-31T15:25:00Z"/>
                  </w:rPr>
                </w:rPrChange>
              </w:rPr>
            </w:pPr>
            <w:ins w:id="2673" w:author="Учитель" w:date="2019-02-01T12:00:00Z">
              <w:r w:rsidRPr="00183883">
                <w:rPr>
                  <w:rFonts w:ascii="Times New Roman" w:hAnsi="Times New Roman"/>
                  <w:sz w:val="24"/>
                  <w:szCs w:val="24"/>
                  <w:rPrChange w:id="2674" w:author="Учитель" w:date="2019-02-01T14:31:00Z">
                    <w:rPr/>
                  </w:rPrChange>
                </w:rPr>
                <w:t>7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4</w:t>
            </w:r>
            <w:ins w:id="2675" w:author="Учитель" w:date="2019-02-01T12:00:00Z">
              <w:r w:rsidRPr="00183883">
                <w:rPr>
                  <w:rFonts w:ascii="Times New Roman" w:hAnsi="Times New Roman"/>
                  <w:sz w:val="24"/>
                  <w:szCs w:val="24"/>
                  <w:rPrChange w:id="2676" w:author="Учитель" w:date="2019-02-01T14:31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</w:tcPr>
          <w:p w:rsidR="00E31327" w:rsidRPr="00183883" w:rsidRDefault="00E31327" w:rsidP="00F138A8">
            <w:pPr>
              <w:rPr>
                <w:ins w:id="2677" w:author="Учитель" w:date="2019-01-31T15:25:00Z"/>
                <w:rFonts w:ascii="Times New Roman" w:hAnsi="Times New Roman"/>
                <w:sz w:val="24"/>
                <w:szCs w:val="24"/>
                <w:rPrChange w:id="2678" w:author="Учитель" w:date="2019-02-01T14:31:00Z">
                  <w:rPr>
                    <w:ins w:id="2679" w:author="Учитель" w:date="2019-01-31T15:25:00Z"/>
                  </w:rPr>
                </w:rPrChange>
              </w:rPr>
            </w:pPr>
            <w:ins w:id="2680" w:author="Учитель" w:date="2019-02-01T11:56:00Z">
              <w:r w:rsidRPr="00183883">
                <w:rPr>
                  <w:rFonts w:ascii="Times New Roman" w:hAnsi="Times New Roman"/>
                  <w:sz w:val="24"/>
                  <w:szCs w:val="24"/>
                  <w:rPrChange w:id="2681" w:author="Учитель" w:date="2019-02-01T14:31:00Z">
                    <w:rPr/>
                  </w:rPrChange>
                </w:rPr>
                <w:t>Начало работы над проектом «Мое хобби»</w:t>
              </w:r>
            </w:ins>
          </w:p>
        </w:tc>
        <w:tc>
          <w:tcPr>
            <w:tcW w:w="850" w:type="dxa"/>
          </w:tcPr>
          <w:p w:rsidR="00E31327" w:rsidRPr="00183883" w:rsidRDefault="00E31327" w:rsidP="00F138A8">
            <w:pPr>
              <w:rPr>
                <w:ins w:id="2682" w:author="Учитель" w:date="2019-01-31T15:25:00Z"/>
                <w:rFonts w:ascii="Times New Roman" w:hAnsi="Times New Roman"/>
                <w:sz w:val="24"/>
                <w:szCs w:val="24"/>
                <w:rPrChange w:id="2683" w:author="Учитель" w:date="2019-02-01T14:31:00Z">
                  <w:rPr>
                    <w:ins w:id="2684" w:author="Учитель" w:date="2019-01-31T15:25:00Z"/>
                  </w:rPr>
                </w:rPrChange>
              </w:rPr>
            </w:pPr>
            <w:ins w:id="2685" w:author="Учитель" w:date="2019-02-01T12:00:00Z">
              <w:r w:rsidRPr="00183883">
                <w:rPr>
                  <w:rFonts w:ascii="Times New Roman" w:hAnsi="Times New Roman"/>
                  <w:sz w:val="24"/>
                  <w:szCs w:val="24"/>
                  <w:rPrChange w:id="2686" w:author="Учитель" w:date="2019-02-01T14:31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E31327" w:rsidRPr="00183883" w:rsidRDefault="00E31327" w:rsidP="00F138A8">
            <w:pPr>
              <w:rPr>
                <w:ins w:id="2687" w:author="Учитель" w:date="2019-01-31T15:25:00Z"/>
                <w:rFonts w:ascii="Times New Roman" w:hAnsi="Times New Roman"/>
                <w:sz w:val="24"/>
                <w:szCs w:val="24"/>
                <w:rPrChange w:id="2688" w:author="Учитель" w:date="2019-02-01T14:31:00Z">
                  <w:rPr>
                    <w:ins w:id="2689" w:author="Учитель" w:date="2019-01-31T15:25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E31327" w:rsidRPr="00183883" w:rsidRDefault="00E31327" w:rsidP="00F138A8">
            <w:pPr>
              <w:rPr>
                <w:ins w:id="2690" w:author="Учитель" w:date="2019-01-31T15:25:00Z"/>
                <w:rFonts w:ascii="Times New Roman" w:hAnsi="Times New Roman"/>
                <w:sz w:val="24"/>
                <w:szCs w:val="24"/>
                <w:rPrChange w:id="2691" w:author="Учитель" w:date="2019-02-01T14:31:00Z">
                  <w:rPr>
                    <w:ins w:id="2692" w:author="Учитель" w:date="2019-01-31T15:25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E31327" w:rsidRPr="00183883" w:rsidRDefault="00E31327" w:rsidP="00F138A8">
            <w:pPr>
              <w:rPr>
                <w:ins w:id="2693" w:author="Учитель" w:date="2019-01-31T15:25:00Z"/>
                <w:rFonts w:ascii="Times New Roman" w:hAnsi="Times New Roman"/>
                <w:sz w:val="24"/>
                <w:szCs w:val="24"/>
                <w:rPrChange w:id="2694" w:author="Учитель" w:date="2019-02-01T14:31:00Z">
                  <w:rPr>
                    <w:ins w:id="2695" w:author="Учитель" w:date="2019-01-31T15:25:00Z"/>
                  </w:rPr>
                </w:rPrChange>
              </w:rPr>
            </w:pPr>
          </w:p>
        </w:tc>
        <w:tc>
          <w:tcPr>
            <w:tcW w:w="2551" w:type="dxa"/>
          </w:tcPr>
          <w:p w:rsidR="00E31327" w:rsidRPr="00183883" w:rsidRDefault="00E31327" w:rsidP="00F138A8">
            <w:pPr>
              <w:rPr>
                <w:ins w:id="2696" w:author="Учитель" w:date="2019-01-31T15:25:00Z"/>
                <w:rFonts w:ascii="Times New Roman" w:hAnsi="Times New Roman"/>
                <w:sz w:val="24"/>
                <w:szCs w:val="24"/>
                <w:rPrChange w:id="2697" w:author="Учитель" w:date="2019-02-01T14:31:00Z">
                  <w:rPr>
                    <w:ins w:id="2698" w:author="Учитель" w:date="2019-01-31T15:25:00Z"/>
                  </w:rPr>
                </w:rPrChange>
              </w:rPr>
            </w:pPr>
            <w:ins w:id="2699" w:author="Учитель" w:date="2019-02-01T12:05:00Z">
              <w:r w:rsidRPr="00183883">
                <w:rPr>
                  <w:rFonts w:ascii="Times New Roman" w:hAnsi="Times New Roman"/>
                  <w:sz w:val="24"/>
                  <w:szCs w:val="24"/>
                </w:rPr>
                <w:t>Креативный проект,</w:t>
              </w:r>
            </w:ins>
          </w:p>
        </w:tc>
      </w:tr>
      <w:tr w:rsidR="00E31327" w:rsidTr="00EC6FAF">
        <w:trPr>
          <w:ins w:id="2700" w:author="Учитель" w:date="2019-01-31T15:25:00Z"/>
        </w:trPr>
        <w:tc>
          <w:tcPr>
            <w:tcW w:w="704" w:type="dxa"/>
          </w:tcPr>
          <w:p w:rsidR="00E31327" w:rsidRPr="00183883" w:rsidRDefault="00E31327" w:rsidP="00F138A8">
            <w:pPr>
              <w:rPr>
                <w:ins w:id="2701" w:author="Учитель" w:date="2019-01-31T15:25:00Z"/>
                <w:rFonts w:ascii="Times New Roman" w:hAnsi="Times New Roman"/>
                <w:sz w:val="24"/>
                <w:szCs w:val="24"/>
                <w:rPrChange w:id="2702" w:author="Учитель" w:date="2019-02-01T14:31:00Z">
                  <w:rPr>
                    <w:ins w:id="2703" w:author="Учитель" w:date="2019-01-31T15:25:00Z"/>
                  </w:rPr>
                </w:rPrChange>
              </w:rPr>
            </w:pPr>
            <w:ins w:id="2704" w:author="Учитель" w:date="2019-02-01T12:00:00Z">
              <w:r w:rsidRPr="00183883">
                <w:rPr>
                  <w:rFonts w:ascii="Times New Roman" w:hAnsi="Times New Roman"/>
                  <w:sz w:val="24"/>
                  <w:szCs w:val="24"/>
                  <w:rPrChange w:id="2705" w:author="Учитель" w:date="2019-02-01T14:31:00Z">
                    <w:rPr/>
                  </w:rPrChange>
                </w:rPr>
                <w:t>7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5-76</w:t>
            </w:r>
          </w:p>
        </w:tc>
        <w:tc>
          <w:tcPr>
            <w:tcW w:w="2552" w:type="dxa"/>
          </w:tcPr>
          <w:p w:rsidR="00E31327" w:rsidRPr="00183883" w:rsidRDefault="00E31327" w:rsidP="00F138A8">
            <w:pPr>
              <w:rPr>
                <w:ins w:id="2706" w:author="Учитель" w:date="2019-01-31T15:25:00Z"/>
                <w:rFonts w:ascii="Times New Roman" w:hAnsi="Times New Roman"/>
                <w:sz w:val="24"/>
                <w:szCs w:val="24"/>
                <w:rPrChange w:id="2707" w:author="Учитель" w:date="2019-02-01T14:31:00Z">
                  <w:rPr>
                    <w:ins w:id="2708" w:author="Учитель" w:date="2019-01-31T15:25:00Z"/>
                  </w:rPr>
                </w:rPrChange>
              </w:rPr>
            </w:pPr>
            <w:ins w:id="2709" w:author="Учитель" w:date="2019-02-01T11:56:00Z">
              <w:r w:rsidRPr="00183883">
                <w:rPr>
                  <w:rFonts w:ascii="Times New Roman" w:hAnsi="Times New Roman"/>
                  <w:sz w:val="24"/>
                  <w:szCs w:val="24"/>
                  <w:rPrChange w:id="2710" w:author="Учитель" w:date="2019-02-01T14:31:00Z">
                    <w:rPr/>
                  </w:rPrChange>
                </w:rPr>
                <w:t>Читаем и дискутируем</w:t>
              </w:r>
            </w:ins>
          </w:p>
        </w:tc>
        <w:tc>
          <w:tcPr>
            <w:tcW w:w="850" w:type="dxa"/>
          </w:tcPr>
          <w:p w:rsidR="00E31327" w:rsidRPr="00183883" w:rsidRDefault="00E31327" w:rsidP="00F138A8">
            <w:pPr>
              <w:rPr>
                <w:ins w:id="2711" w:author="Учитель" w:date="2019-01-31T15:25:00Z"/>
                <w:rFonts w:ascii="Times New Roman" w:hAnsi="Times New Roman"/>
                <w:sz w:val="24"/>
                <w:szCs w:val="24"/>
                <w:rPrChange w:id="2712" w:author="Учитель" w:date="2019-02-01T14:31:00Z">
                  <w:rPr>
                    <w:ins w:id="2713" w:author="Учитель" w:date="2019-01-31T15:25:00Z"/>
                  </w:rPr>
                </w:rPrChange>
              </w:rPr>
            </w:pPr>
            <w:ins w:id="2714" w:author="Учитель" w:date="2019-02-01T12:00:00Z">
              <w:r w:rsidRPr="00183883">
                <w:rPr>
                  <w:rFonts w:ascii="Times New Roman" w:hAnsi="Times New Roman"/>
                  <w:sz w:val="24"/>
                  <w:szCs w:val="24"/>
                  <w:rPrChange w:id="2715" w:author="Учитель" w:date="2019-02-01T14:31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/>
          </w:tcPr>
          <w:p w:rsidR="00E31327" w:rsidRPr="00183883" w:rsidRDefault="00E31327" w:rsidP="00F138A8">
            <w:pPr>
              <w:rPr>
                <w:ins w:id="2716" w:author="Учитель" w:date="2019-01-31T15:25:00Z"/>
                <w:rFonts w:ascii="Times New Roman" w:hAnsi="Times New Roman"/>
                <w:sz w:val="24"/>
                <w:szCs w:val="24"/>
                <w:rPrChange w:id="2717" w:author="Учитель" w:date="2019-02-01T14:31:00Z">
                  <w:rPr>
                    <w:ins w:id="2718" w:author="Учитель" w:date="2019-01-31T15:25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E31327" w:rsidRPr="00183883" w:rsidRDefault="00E31327" w:rsidP="00F138A8">
            <w:pPr>
              <w:rPr>
                <w:ins w:id="2719" w:author="Учитель" w:date="2019-01-31T15:25:00Z"/>
                <w:rFonts w:ascii="Times New Roman" w:hAnsi="Times New Roman"/>
                <w:sz w:val="24"/>
                <w:szCs w:val="24"/>
                <w:rPrChange w:id="2720" w:author="Учитель" w:date="2019-02-01T14:31:00Z">
                  <w:rPr>
                    <w:ins w:id="2721" w:author="Учитель" w:date="2019-01-31T15:25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E31327" w:rsidRPr="00183883" w:rsidRDefault="00E31327" w:rsidP="00F138A8">
            <w:pPr>
              <w:rPr>
                <w:ins w:id="2722" w:author="Учитель" w:date="2019-01-31T15:25:00Z"/>
                <w:rFonts w:ascii="Times New Roman" w:hAnsi="Times New Roman"/>
                <w:sz w:val="24"/>
                <w:szCs w:val="24"/>
                <w:rPrChange w:id="2723" w:author="Учитель" w:date="2019-02-01T14:31:00Z">
                  <w:rPr>
                    <w:ins w:id="2724" w:author="Учитель" w:date="2019-01-31T15:25:00Z"/>
                  </w:rPr>
                </w:rPrChange>
              </w:rPr>
            </w:pPr>
          </w:p>
        </w:tc>
        <w:tc>
          <w:tcPr>
            <w:tcW w:w="2551" w:type="dxa"/>
          </w:tcPr>
          <w:p w:rsidR="00E31327" w:rsidRPr="00183883" w:rsidRDefault="00E31327" w:rsidP="00F138A8">
            <w:pPr>
              <w:rPr>
                <w:ins w:id="2725" w:author="Учитель" w:date="2019-01-31T15:25:00Z"/>
                <w:rFonts w:ascii="Times New Roman" w:hAnsi="Times New Roman"/>
                <w:sz w:val="24"/>
                <w:szCs w:val="24"/>
                <w:rPrChange w:id="2726" w:author="Учитель" w:date="2019-02-01T14:31:00Z">
                  <w:rPr>
                    <w:ins w:id="2727" w:author="Учитель" w:date="2019-01-31T15:25:00Z"/>
                  </w:rPr>
                </w:rPrChange>
              </w:rPr>
            </w:pPr>
            <w:ins w:id="2728" w:author="Учитель" w:date="2019-02-01T12:06:00Z">
              <w:r w:rsidRPr="00183883">
                <w:rPr>
                  <w:rFonts w:ascii="Times New Roman" w:hAnsi="Times New Roman"/>
                  <w:sz w:val="24"/>
                  <w:szCs w:val="24"/>
                </w:rPr>
                <w:t>работа в группах</w:t>
              </w:r>
            </w:ins>
          </w:p>
        </w:tc>
      </w:tr>
      <w:tr w:rsidR="00E31327" w:rsidTr="00EC6FAF">
        <w:trPr>
          <w:ins w:id="2729" w:author="Учитель" w:date="2019-01-31T15:25:00Z"/>
        </w:trPr>
        <w:tc>
          <w:tcPr>
            <w:tcW w:w="704" w:type="dxa"/>
          </w:tcPr>
          <w:p w:rsidR="00E31327" w:rsidRPr="00183883" w:rsidRDefault="00E31327" w:rsidP="00F138A8">
            <w:pPr>
              <w:rPr>
                <w:ins w:id="2730" w:author="Учитель" w:date="2019-01-31T15:25:00Z"/>
                <w:rFonts w:ascii="Times New Roman" w:hAnsi="Times New Roman"/>
                <w:sz w:val="24"/>
                <w:szCs w:val="24"/>
                <w:rPrChange w:id="2731" w:author="Учитель" w:date="2019-02-01T14:31:00Z">
                  <w:rPr>
                    <w:ins w:id="2732" w:author="Учитель" w:date="2019-01-31T15:25:00Z"/>
                  </w:rPr>
                </w:rPrChange>
              </w:rPr>
            </w:pPr>
            <w:ins w:id="2733" w:author="Учитель" w:date="2019-02-01T12:00:00Z">
              <w:r w:rsidRPr="00183883">
                <w:rPr>
                  <w:rFonts w:ascii="Times New Roman" w:hAnsi="Times New Roman"/>
                  <w:sz w:val="24"/>
                  <w:szCs w:val="24"/>
                  <w:rPrChange w:id="2734" w:author="Учитель" w:date="2019-02-01T14:31:00Z">
                    <w:rPr/>
                  </w:rPrChange>
                </w:rPr>
                <w:lastRenderedPageBreak/>
                <w:t>7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7-78.</w:t>
            </w:r>
          </w:p>
        </w:tc>
        <w:tc>
          <w:tcPr>
            <w:tcW w:w="2552" w:type="dxa"/>
          </w:tcPr>
          <w:p w:rsidR="00E31327" w:rsidRPr="00183883" w:rsidRDefault="00E31327" w:rsidP="00F138A8">
            <w:pPr>
              <w:rPr>
                <w:ins w:id="2735" w:author="Учитель" w:date="2019-01-31T15:25:00Z"/>
                <w:rFonts w:ascii="Times New Roman" w:hAnsi="Times New Roman"/>
                <w:sz w:val="24"/>
                <w:szCs w:val="24"/>
                <w:rPrChange w:id="2736" w:author="Учитель" w:date="2019-02-01T14:31:00Z">
                  <w:rPr>
                    <w:ins w:id="2737" w:author="Учитель" w:date="2019-01-31T15:25:00Z"/>
                  </w:rPr>
                </w:rPrChange>
              </w:rPr>
            </w:pPr>
            <w:ins w:id="2738" w:author="Учитель" w:date="2019-02-01T11:56:00Z">
              <w:r w:rsidRPr="00183883">
                <w:rPr>
                  <w:rFonts w:ascii="Times New Roman" w:hAnsi="Times New Roman"/>
                  <w:sz w:val="24"/>
                  <w:szCs w:val="24"/>
                  <w:rPrChange w:id="2739" w:author="Учитель" w:date="2019-02-01T14:31:00Z">
                    <w:rPr/>
                  </w:rPrChange>
                </w:rPr>
                <w:t>Мы внимательно слушаем</w:t>
              </w:r>
            </w:ins>
          </w:p>
        </w:tc>
        <w:tc>
          <w:tcPr>
            <w:tcW w:w="850" w:type="dxa"/>
          </w:tcPr>
          <w:p w:rsidR="00E31327" w:rsidRPr="00183883" w:rsidRDefault="00E31327" w:rsidP="00F138A8">
            <w:pPr>
              <w:rPr>
                <w:ins w:id="2740" w:author="Учитель" w:date="2019-01-31T15:25:00Z"/>
                <w:rFonts w:ascii="Times New Roman" w:hAnsi="Times New Roman"/>
                <w:sz w:val="24"/>
                <w:szCs w:val="24"/>
                <w:rPrChange w:id="2741" w:author="Учитель" w:date="2019-02-01T14:31:00Z">
                  <w:rPr>
                    <w:ins w:id="2742" w:author="Учитель" w:date="2019-01-31T15:25:00Z"/>
                  </w:rPr>
                </w:rPrChange>
              </w:rPr>
            </w:pPr>
            <w:ins w:id="2743" w:author="Учитель" w:date="2019-02-01T12:00:00Z">
              <w:r w:rsidRPr="00183883">
                <w:rPr>
                  <w:rFonts w:ascii="Times New Roman" w:hAnsi="Times New Roman"/>
                  <w:sz w:val="24"/>
                  <w:szCs w:val="24"/>
                  <w:rPrChange w:id="2744" w:author="Учитель" w:date="2019-02-01T14:31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/>
          </w:tcPr>
          <w:p w:rsidR="00E31327" w:rsidRPr="00183883" w:rsidRDefault="00E31327" w:rsidP="00F138A8">
            <w:pPr>
              <w:rPr>
                <w:ins w:id="2745" w:author="Учитель" w:date="2019-01-31T15:25:00Z"/>
                <w:rFonts w:ascii="Times New Roman" w:hAnsi="Times New Roman"/>
                <w:sz w:val="24"/>
                <w:szCs w:val="24"/>
                <w:rPrChange w:id="2746" w:author="Учитель" w:date="2019-02-01T14:31:00Z">
                  <w:rPr>
                    <w:ins w:id="2747" w:author="Учитель" w:date="2019-01-31T15:25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E31327" w:rsidRPr="00183883" w:rsidRDefault="00E31327" w:rsidP="00F138A8">
            <w:pPr>
              <w:rPr>
                <w:ins w:id="2748" w:author="Учитель" w:date="2019-01-31T15:25:00Z"/>
                <w:rFonts w:ascii="Times New Roman" w:hAnsi="Times New Roman"/>
                <w:sz w:val="24"/>
                <w:szCs w:val="24"/>
                <w:rPrChange w:id="2749" w:author="Учитель" w:date="2019-02-01T14:31:00Z">
                  <w:rPr>
                    <w:ins w:id="2750" w:author="Учитель" w:date="2019-01-31T15:25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E31327" w:rsidRPr="00183883" w:rsidRDefault="00E31327" w:rsidP="00F138A8">
            <w:pPr>
              <w:rPr>
                <w:ins w:id="2751" w:author="Учитель" w:date="2019-01-31T15:25:00Z"/>
                <w:rFonts w:ascii="Times New Roman" w:hAnsi="Times New Roman"/>
                <w:sz w:val="24"/>
                <w:szCs w:val="24"/>
                <w:rPrChange w:id="2752" w:author="Учитель" w:date="2019-02-01T14:31:00Z">
                  <w:rPr>
                    <w:ins w:id="2753" w:author="Учитель" w:date="2019-01-31T15:25:00Z"/>
                  </w:rPr>
                </w:rPrChange>
              </w:rPr>
            </w:pPr>
          </w:p>
        </w:tc>
        <w:tc>
          <w:tcPr>
            <w:tcW w:w="2551" w:type="dxa"/>
          </w:tcPr>
          <w:p w:rsidR="00E31327" w:rsidRPr="00183883" w:rsidRDefault="00E31327" w:rsidP="00F138A8">
            <w:pPr>
              <w:rPr>
                <w:ins w:id="2754" w:author="Учитель" w:date="2019-01-31T15:25:00Z"/>
                <w:rFonts w:ascii="Times New Roman" w:hAnsi="Times New Roman"/>
                <w:sz w:val="24"/>
                <w:szCs w:val="24"/>
                <w:rPrChange w:id="2755" w:author="Учитель" w:date="2019-02-01T14:31:00Z">
                  <w:rPr>
                    <w:ins w:id="2756" w:author="Учитель" w:date="2019-01-31T15:25:00Z"/>
                  </w:rPr>
                </w:rPrChange>
              </w:rPr>
            </w:pPr>
            <w:ins w:id="2757" w:author="Учитель" w:date="2019-02-01T12:05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и   парная работа</w:t>
              </w:r>
            </w:ins>
          </w:p>
        </w:tc>
      </w:tr>
      <w:tr w:rsidR="00E31327" w:rsidTr="00EC6FAF">
        <w:trPr>
          <w:ins w:id="2758" w:author="Учитель" w:date="2019-01-31T15:25:00Z"/>
        </w:trPr>
        <w:tc>
          <w:tcPr>
            <w:tcW w:w="704" w:type="dxa"/>
          </w:tcPr>
          <w:p w:rsidR="00E31327" w:rsidRPr="00183883" w:rsidRDefault="00E31327" w:rsidP="00F138A8">
            <w:pPr>
              <w:rPr>
                <w:ins w:id="2759" w:author="Учитель" w:date="2019-01-31T15:25:00Z"/>
                <w:rFonts w:ascii="Times New Roman" w:hAnsi="Times New Roman"/>
                <w:sz w:val="24"/>
                <w:szCs w:val="24"/>
                <w:rPrChange w:id="2760" w:author="Учитель" w:date="2019-02-01T14:31:00Z">
                  <w:rPr>
                    <w:ins w:id="2761" w:author="Учитель" w:date="2019-01-31T15:25:00Z"/>
                  </w:rPr>
                </w:rPrChange>
              </w:rPr>
            </w:pPr>
            <w:ins w:id="2762" w:author="Учитель" w:date="2019-02-01T12:01:00Z">
              <w:r w:rsidRPr="00183883">
                <w:rPr>
                  <w:rFonts w:ascii="Times New Roman" w:hAnsi="Times New Roman"/>
                  <w:sz w:val="24"/>
                  <w:szCs w:val="24"/>
                  <w:rPrChange w:id="2763" w:author="Учитель" w:date="2019-02-01T14:31:00Z">
                    <w:rPr/>
                  </w:rPrChange>
                </w:rPr>
                <w:t>7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9</w:t>
            </w:r>
            <w:ins w:id="2764" w:author="Учитель" w:date="2019-02-01T12:01:00Z">
              <w:r w:rsidRPr="00183883">
                <w:rPr>
                  <w:rFonts w:ascii="Times New Roman" w:hAnsi="Times New Roman"/>
                  <w:sz w:val="24"/>
                  <w:szCs w:val="24"/>
                  <w:rPrChange w:id="2765" w:author="Учитель" w:date="2019-02-01T14:31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</w:tcPr>
          <w:p w:rsidR="00E31327" w:rsidRPr="00183883" w:rsidRDefault="00E31327" w:rsidP="00F138A8">
            <w:pPr>
              <w:rPr>
                <w:ins w:id="2766" w:author="Учитель" w:date="2019-01-31T15:25:00Z"/>
                <w:rFonts w:ascii="Times New Roman" w:hAnsi="Times New Roman"/>
                <w:sz w:val="24"/>
                <w:szCs w:val="24"/>
                <w:rPrChange w:id="2767" w:author="Учитель" w:date="2019-02-01T14:31:00Z">
                  <w:rPr>
                    <w:ins w:id="2768" w:author="Учитель" w:date="2019-01-31T15:25:00Z"/>
                  </w:rPr>
                </w:rPrChange>
              </w:rPr>
            </w:pPr>
            <w:ins w:id="2769" w:author="Учитель" w:date="2019-02-01T11:56:00Z">
              <w:r w:rsidRPr="00183883">
                <w:rPr>
                  <w:rFonts w:ascii="Times New Roman" w:hAnsi="Times New Roman"/>
                  <w:sz w:val="24"/>
                  <w:szCs w:val="24"/>
                  <w:rPrChange w:id="2770" w:author="Учитель" w:date="2019-02-01T14:31:00Z">
                    <w:rPr/>
                  </w:rPrChange>
                </w:rPr>
                <w:t>Защита проекта «Мое хобби»</w:t>
              </w:r>
            </w:ins>
          </w:p>
        </w:tc>
        <w:tc>
          <w:tcPr>
            <w:tcW w:w="850" w:type="dxa"/>
          </w:tcPr>
          <w:p w:rsidR="00E31327" w:rsidRPr="00183883" w:rsidRDefault="00E31327" w:rsidP="00F138A8">
            <w:pPr>
              <w:rPr>
                <w:ins w:id="2771" w:author="Учитель" w:date="2019-01-31T15:25:00Z"/>
                <w:rFonts w:ascii="Times New Roman" w:hAnsi="Times New Roman"/>
                <w:sz w:val="24"/>
                <w:szCs w:val="24"/>
                <w:rPrChange w:id="2772" w:author="Учитель" w:date="2019-02-01T14:31:00Z">
                  <w:rPr>
                    <w:ins w:id="2773" w:author="Учитель" w:date="2019-01-31T15:25:00Z"/>
                  </w:rPr>
                </w:rPrChange>
              </w:rPr>
            </w:pPr>
            <w:ins w:id="2774" w:author="Учитель" w:date="2019-02-01T12:01:00Z">
              <w:r w:rsidRPr="00183883">
                <w:rPr>
                  <w:rFonts w:ascii="Times New Roman" w:hAnsi="Times New Roman"/>
                  <w:sz w:val="24"/>
                  <w:szCs w:val="24"/>
                  <w:rPrChange w:id="2775" w:author="Учитель" w:date="2019-02-01T14:31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E31327" w:rsidRPr="00183883" w:rsidRDefault="00E31327" w:rsidP="00F138A8">
            <w:pPr>
              <w:rPr>
                <w:ins w:id="2776" w:author="Учитель" w:date="2019-01-31T15:25:00Z"/>
                <w:rFonts w:ascii="Times New Roman" w:hAnsi="Times New Roman"/>
                <w:sz w:val="24"/>
                <w:szCs w:val="24"/>
                <w:rPrChange w:id="2777" w:author="Учитель" w:date="2019-02-01T14:31:00Z">
                  <w:rPr>
                    <w:ins w:id="2778" w:author="Учитель" w:date="2019-01-31T15:25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E31327" w:rsidRPr="00183883" w:rsidRDefault="00E31327" w:rsidP="00F138A8">
            <w:pPr>
              <w:rPr>
                <w:ins w:id="2779" w:author="Учитель" w:date="2019-01-31T15:25:00Z"/>
                <w:rFonts w:ascii="Times New Roman" w:hAnsi="Times New Roman"/>
                <w:sz w:val="24"/>
                <w:szCs w:val="24"/>
                <w:rPrChange w:id="2780" w:author="Учитель" w:date="2019-02-01T14:31:00Z">
                  <w:rPr>
                    <w:ins w:id="2781" w:author="Учитель" w:date="2019-01-31T15:25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E31327" w:rsidRPr="00183883" w:rsidRDefault="00E31327" w:rsidP="00F138A8">
            <w:pPr>
              <w:rPr>
                <w:ins w:id="2782" w:author="Учитель" w:date="2019-01-31T15:25:00Z"/>
                <w:rFonts w:ascii="Times New Roman" w:hAnsi="Times New Roman"/>
                <w:sz w:val="24"/>
                <w:szCs w:val="24"/>
                <w:rPrChange w:id="2783" w:author="Учитель" w:date="2019-02-01T14:31:00Z">
                  <w:rPr>
                    <w:ins w:id="2784" w:author="Учитель" w:date="2019-01-31T15:25:00Z"/>
                  </w:rPr>
                </w:rPrChange>
              </w:rPr>
            </w:pPr>
          </w:p>
        </w:tc>
        <w:tc>
          <w:tcPr>
            <w:tcW w:w="2551" w:type="dxa"/>
          </w:tcPr>
          <w:p w:rsidR="00E31327" w:rsidRPr="00183883" w:rsidRDefault="00E31327" w:rsidP="00F138A8">
            <w:pPr>
              <w:rPr>
                <w:ins w:id="2785" w:author="Учитель" w:date="2019-01-31T15:25:00Z"/>
                <w:rFonts w:ascii="Times New Roman" w:hAnsi="Times New Roman"/>
                <w:sz w:val="24"/>
                <w:szCs w:val="24"/>
                <w:rPrChange w:id="2786" w:author="Учитель" w:date="2019-02-01T14:31:00Z">
                  <w:rPr>
                    <w:ins w:id="2787" w:author="Учитель" w:date="2019-01-31T15:25:00Z"/>
                  </w:rPr>
                </w:rPrChange>
              </w:rPr>
            </w:pPr>
            <w:ins w:id="2788" w:author="Учитель" w:date="2019-02-01T12:05:00Z">
              <w:r w:rsidRPr="00183883">
                <w:rPr>
                  <w:rFonts w:ascii="Times New Roman" w:hAnsi="Times New Roman"/>
                  <w:sz w:val="24"/>
                  <w:szCs w:val="24"/>
                </w:rPr>
                <w:t>Креативный проект,</w:t>
              </w:r>
            </w:ins>
          </w:p>
        </w:tc>
      </w:tr>
      <w:tr w:rsidR="00E31327" w:rsidTr="00EC6FAF">
        <w:trPr>
          <w:ins w:id="2789" w:author="Учитель" w:date="2019-01-31T15:25:00Z"/>
        </w:trPr>
        <w:tc>
          <w:tcPr>
            <w:tcW w:w="14879" w:type="dxa"/>
            <w:gridSpan w:val="7"/>
          </w:tcPr>
          <w:p w:rsidR="00E31327" w:rsidRPr="00183883" w:rsidRDefault="00E31327" w:rsidP="00F138A8">
            <w:pPr>
              <w:rPr>
                <w:ins w:id="2790" w:author="Учитель" w:date="2019-01-31T15:25:00Z"/>
                <w:i/>
                <w:rPrChange w:id="2791" w:author="Учитель" w:date="2019-02-01T14:31:00Z">
                  <w:rPr>
                    <w:ins w:id="2792" w:author="Учитель" w:date="2019-01-31T15:25:00Z"/>
                  </w:rPr>
                </w:rPrChange>
              </w:rPr>
            </w:pPr>
            <w:ins w:id="2793" w:author="Учитель" w:date="2019-02-01T12:07:00Z">
              <w:r w:rsidRPr="00183883">
                <w:rPr>
                  <w:rFonts w:ascii="Times New Roman" w:hAnsi="Times New Roman"/>
                  <w:b/>
                  <w:i/>
                  <w:sz w:val="28"/>
                  <w:szCs w:val="28"/>
                  <w:rPrChange w:id="2794" w:author="Учитель" w:date="2019-02-01T14:31:00Z"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rPrChange>
                </w:rPr>
                <w:t>6. Поездка классом по Германий 12 ч.</w:t>
              </w:r>
              <w:r w:rsidR="00BE53A3" w:rsidRPr="00183883">
                <w:rPr>
                  <w:rFonts w:ascii="Times New Roman" w:hAnsi="Times New Roman"/>
                  <w:b/>
                  <w:i/>
                  <w:sz w:val="28"/>
                  <w:szCs w:val="28"/>
                  <w:rPrChange w:id="2795" w:author="Учитель" w:date="2019-02-01T14:31:00Z"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rPrChange>
                </w:rPr>
                <w:t xml:space="preserve"> + 5 (резервных часов</w:t>
              </w:r>
              <w:r w:rsidRPr="00183883">
                <w:rPr>
                  <w:rFonts w:ascii="Times New Roman" w:hAnsi="Times New Roman"/>
                  <w:b/>
                  <w:i/>
                  <w:sz w:val="28"/>
                  <w:szCs w:val="28"/>
                  <w:rPrChange w:id="2796" w:author="Учитель" w:date="2019-02-01T14:31:00Z"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rPrChange>
                </w:rPr>
                <w:t>)</w:t>
              </w:r>
            </w:ins>
          </w:p>
        </w:tc>
      </w:tr>
      <w:tr w:rsidR="00BE53A3" w:rsidTr="00EC6FAF">
        <w:trPr>
          <w:ins w:id="2797" w:author="Учитель" w:date="2019-01-31T15:25:00Z"/>
        </w:trPr>
        <w:tc>
          <w:tcPr>
            <w:tcW w:w="704" w:type="dxa"/>
          </w:tcPr>
          <w:p w:rsidR="00BE53A3" w:rsidRPr="00183883" w:rsidRDefault="00460B95" w:rsidP="00E31327">
            <w:pPr>
              <w:rPr>
                <w:ins w:id="2798" w:author="Учитель" w:date="2019-01-31T15:25:00Z"/>
                <w:rFonts w:ascii="Times New Roman" w:hAnsi="Times New Roman"/>
                <w:sz w:val="24"/>
                <w:szCs w:val="24"/>
                <w:rPrChange w:id="2799" w:author="Учитель" w:date="2019-02-01T14:32:00Z">
                  <w:rPr>
                    <w:ins w:id="2800" w:author="Учитель" w:date="2019-01-31T15:25:00Z"/>
                  </w:rPr>
                </w:rPrChange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ins w:id="2801" w:author="Учитель" w:date="2019-02-01T12:08:00Z">
              <w:r w:rsidR="00BE53A3" w:rsidRPr="00183883">
                <w:rPr>
                  <w:rFonts w:ascii="Times New Roman" w:hAnsi="Times New Roman"/>
                  <w:sz w:val="24"/>
                  <w:szCs w:val="24"/>
                  <w:rPrChange w:id="2802" w:author="Учитель" w:date="2019-02-01T14:32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</w:tcPr>
          <w:p w:rsidR="00BE53A3" w:rsidRPr="00183883" w:rsidRDefault="00BE53A3" w:rsidP="00E31327">
            <w:pPr>
              <w:pStyle w:val="a4"/>
              <w:rPr>
                <w:ins w:id="2803" w:author="Учитель" w:date="2019-02-01T12:08:00Z"/>
                <w:rFonts w:cs="Times New Roman"/>
                <w:szCs w:val="24"/>
                <w:rPrChange w:id="2804" w:author="Учитель" w:date="2019-02-01T14:32:00Z">
                  <w:rPr>
                    <w:ins w:id="2805" w:author="Учитель" w:date="2019-02-01T12:08:00Z"/>
                  </w:rPr>
                </w:rPrChange>
              </w:rPr>
            </w:pPr>
            <w:ins w:id="2806" w:author="Учитель" w:date="2019-02-01T12:08:00Z">
              <w:r w:rsidRPr="008B62FC">
                <w:rPr>
                  <w:rFonts w:cs="Times New Roman"/>
                  <w:szCs w:val="24"/>
                </w:rPr>
                <w:t xml:space="preserve">Подготовка к поездке </w:t>
              </w:r>
            </w:ins>
          </w:p>
          <w:p w:rsidR="00BE53A3" w:rsidRPr="00183883" w:rsidRDefault="00BE53A3">
            <w:pPr>
              <w:pStyle w:val="a4"/>
              <w:rPr>
                <w:ins w:id="2807" w:author="Учитель" w:date="2019-01-31T15:25:00Z"/>
                <w:szCs w:val="24"/>
                <w:rPrChange w:id="2808" w:author="Учитель" w:date="2019-02-01T14:32:00Z">
                  <w:rPr>
                    <w:ins w:id="2809" w:author="Учитель" w:date="2019-01-31T15:25:00Z"/>
                  </w:rPr>
                </w:rPrChange>
              </w:rPr>
              <w:pPrChange w:id="2810" w:author="Учитель" w:date="2019-02-01T12:08:00Z">
                <w:pPr/>
              </w:pPrChange>
            </w:pPr>
            <w:ins w:id="2811" w:author="Учитель" w:date="2019-02-01T12:08:00Z">
              <w:r w:rsidRPr="00183883">
                <w:rPr>
                  <w:rFonts w:cs="Times New Roman"/>
                  <w:szCs w:val="24"/>
                  <w:rPrChange w:id="2812" w:author="Учитель" w:date="2019-02-01T14:32:00Z">
                    <w:rPr/>
                  </w:rPrChange>
                </w:rPr>
                <w:t>в Германию</w:t>
              </w:r>
            </w:ins>
          </w:p>
        </w:tc>
        <w:tc>
          <w:tcPr>
            <w:tcW w:w="850" w:type="dxa"/>
          </w:tcPr>
          <w:p w:rsidR="00BE53A3" w:rsidRPr="00183883" w:rsidRDefault="00BE53A3" w:rsidP="00E31327">
            <w:pPr>
              <w:rPr>
                <w:ins w:id="2813" w:author="Учитель" w:date="2019-01-31T15:25:00Z"/>
                <w:rFonts w:ascii="Times New Roman" w:hAnsi="Times New Roman"/>
                <w:sz w:val="24"/>
                <w:szCs w:val="24"/>
                <w:rPrChange w:id="2814" w:author="Учитель" w:date="2019-02-01T14:32:00Z">
                  <w:rPr>
                    <w:ins w:id="2815" w:author="Учитель" w:date="2019-01-31T15:25:00Z"/>
                  </w:rPr>
                </w:rPrChange>
              </w:rPr>
            </w:pPr>
            <w:ins w:id="2816" w:author="Учитель" w:date="2019-02-01T12:09:00Z">
              <w:r w:rsidRPr="00183883">
                <w:rPr>
                  <w:rFonts w:ascii="Times New Roman" w:hAnsi="Times New Roman"/>
                  <w:sz w:val="24"/>
                  <w:szCs w:val="24"/>
                  <w:rPrChange w:id="2817" w:author="Учитель" w:date="2019-02-01T14:32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 w:val="restart"/>
          </w:tcPr>
          <w:p w:rsidR="00BE53A3" w:rsidRPr="00183883" w:rsidRDefault="00BE53A3" w:rsidP="00BE53A3">
            <w:pPr>
              <w:spacing w:after="0" w:line="240" w:lineRule="auto"/>
              <w:rPr>
                <w:ins w:id="2818" w:author="Учитель" w:date="2019-02-01T12:14:00Z"/>
                <w:rFonts w:ascii="Times New Roman" w:eastAsiaTheme="minorHAnsi" w:hAnsi="Times New Roman"/>
                <w:sz w:val="24"/>
                <w:szCs w:val="24"/>
                <w:rPrChange w:id="2819" w:author="Учитель" w:date="2019-02-01T14:32:00Z">
                  <w:rPr>
                    <w:ins w:id="2820" w:author="Учитель" w:date="2019-02-01T12:14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821" w:author="Учитель" w:date="2019-02-01T12:14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t>Формирование дружелюбного и толерантного отношения к проявлениям иной культуры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822" w:author="Учитель" w:date="2019-02-01T12:14:00Z"/>
                <w:rFonts w:ascii="Times New Roman" w:eastAsiaTheme="minorHAnsi" w:hAnsi="Times New Roman"/>
                <w:sz w:val="24"/>
                <w:szCs w:val="24"/>
                <w:rPrChange w:id="2823" w:author="Учитель" w:date="2019-02-01T14:32:00Z">
                  <w:rPr>
                    <w:ins w:id="2824" w:author="Учитель" w:date="2019-02-01T12:14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825" w:author="Учитель" w:date="2019-02-01T12:14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26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Существенное расширение лексического запаса и лингвистического кругозора;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827" w:author="Учитель" w:date="2019-02-01T12:14:00Z"/>
                <w:rFonts w:ascii="Times New Roman" w:eastAsiaTheme="minorHAnsi" w:hAnsi="Times New Roman"/>
                <w:sz w:val="24"/>
                <w:szCs w:val="24"/>
                <w:rPrChange w:id="2828" w:author="Учитель" w:date="2019-02-01T14:32:00Z">
                  <w:rPr>
                    <w:ins w:id="2829" w:author="Учитель" w:date="2019-02-01T12:14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830" w:author="Учитель" w:date="2019-02-01T12:14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31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</w:t>
              </w:r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32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к материальным и духовным ценностям</w:t>
              </w:r>
            </w:ins>
          </w:p>
          <w:p w:rsidR="00BE53A3" w:rsidRPr="00183883" w:rsidRDefault="00BE53A3" w:rsidP="00BE53A3">
            <w:pPr>
              <w:rPr>
                <w:ins w:id="2833" w:author="Учитель" w:date="2019-01-31T15:25:00Z"/>
                <w:rFonts w:ascii="Times New Roman" w:hAnsi="Times New Roman"/>
                <w:sz w:val="24"/>
                <w:szCs w:val="24"/>
                <w:rPrChange w:id="2834" w:author="Учитель" w:date="2019-02-01T14:32:00Z">
                  <w:rPr>
                    <w:ins w:id="2835" w:author="Учитель" w:date="2019-01-31T15:25:00Z"/>
                  </w:rPr>
                </w:rPrChange>
              </w:rPr>
            </w:pPr>
            <w:ins w:id="2836" w:author="Учитель" w:date="2019-02-01T12:14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37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Принятие и освоение социальной роли обучающегося, развитие мотивов учебной деятельности и формирование личностного смысла учения</w:t>
              </w:r>
            </w:ins>
          </w:p>
        </w:tc>
        <w:tc>
          <w:tcPr>
            <w:tcW w:w="2694" w:type="dxa"/>
            <w:vMerge w:val="restart"/>
          </w:tcPr>
          <w:p w:rsidR="00BE53A3" w:rsidRPr="00183883" w:rsidRDefault="00BE53A3" w:rsidP="00BE53A3">
            <w:pPr>
              <w:spacing w:after="0" w:line="240" w:lineRule="auto"/>
              <w:rPr>
                <w:ins w:id="2838" w:author="Учитель" w:date="2019-02-01T12:15:00Z"/>
                <w:rFonts w:ascii="Times New Roman" w:eastAsiaTheme="minorHAnsi" w:hAnsi="Times New Roman"/>
                <w:sz w:val="24"/>
                <w:szCs w:val="24"/>
                <w:rPrChange w:id="2839" w:author="Учитель" w:date="2019-02-01T14:32:00Z">
                  <w:rPr>
                    <w:ins w:id="2840" w:author="Учитель" w:date="2019-02-01T12:15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841" w:author="Учитель" w:date="2019-02-01T12:15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lastRenderedPageBreak/>
                <w:t>Формирование целостного мировоззрения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842" w:author="Учитель" w:date="2019-02-01T12:15:00Z"/>
                <w:rFonts w:ascii="Times New Roman" w:eastAsiaTheme="minorHAnsi" w:hAnsi="Times New Roman"/>
                <w:sz w:val="24"/>
                <w:szCs w:val="24"/>
                <w:rPrChange w:id="2843" w:author="Учитель" w:date="2019-02-01T14:32:00Z">
                  <w:rPr>
                    <w:ins w:id="2844" w:author="Учитель" w:date="2019-02-01T12:15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845" w:author="Учитель" w:date="2019-02-01T12:15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46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Формирование осознанного, уважительного и доброжелательного отношения к другому человеку, его мнению, мировоззрению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847" w:author="Учитель" w:date="2019-02-01T12:15:00Z"/>
                <w:rFonts w:ascii="Times New Roman" w:eastAsiaTheme="minorHAnsi" w:hAnsi="Times New Roman"/>
                <w:sz w:val="24"/>
                <w:szCs w:val="24"/>
                <w:rPrChange w:id="2848" w:author="Учитель" w:date="2019-02-01T14:32:00Z">
                  <w:rPr>
                    <w:ins w:id="2849" w:author="Учитель" w:date="2019-02-01T12:15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850" w:author="Учитель" w:date="2019-02-01T12:15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51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Овладение навыками смыслового чтения текстов различных стилей и жанров в соответствии с целями и задачами обучения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852" w:author="Учитель" w:date="2019-02-01T12:15:00Z"/>
                <w:rFonts w:ascii="Times New Roman" w:eastAsiaTheme="minorHAnsi" w:hAnsi="Times New Roman"/>
                <w:sz w:val="24"/>
                <w:szCs w:val="24"/>
                <w:rPrChange w:id="2853" w:author="Учитель" w:date="2019-02-01T14:32:00Z">
                  <w:rPr>
                    <w:ins w:id="2854" w:author="Учитель" w:date="2019-02-01T12:15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855" w:author="Учитель" w:date="2019-02-01T12:15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56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Использование различных способов поиска), сбора, анализа </w:t>
              </w:r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57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и интерпретации информации в соответствии с коммуникативными и познавательными задачами и технологиям обучения.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858" w:author="Учитель" w:date="2019-02-01T12:15:00Z"/>
                <w:rFonts w:ascii="Times New Roman" w:eastAsiaTheme="minorHAnsi" w:hAnsi="Times New Roman"/>
                <w:sz w:val="24"/>
                <w:szCs w:val="24"/>
                <w:rPrChange w:id="2859" w:author="Учитель" w:date="2019-02-01T14:32:00Z">
                  <w:rPr>
                    <w:ins w:id="2860" w:author="Учитель" w:date="2019-02-01T12:15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861" w:author="Учитель" w:date="2019-02-01T12:15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62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Формирование готовности и способности вести диалог с другими людьми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863" w:author="Учитель" w:date="2019-02-01T12:15:00Z"/>
                <w:rFonts w:ascii="Times New Roman" w:eastAsiaTheme="minorHAnsi" w:hAnsi="Times New Roman"/>
                <w:sz w:val="24"/>
                <w:szCs w:val="24"/>
                <w:rPrChange w:id="2864" w:author="Учитель" w:date="2019-02-01T14:32:00Z">
                  <w:rPr>
                    <w:ins w:id="2865" w:author="Учитель" w:date="2019-02-01T12:15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866" w:author="Учитель" w:date="2019-02-01T12:15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67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Умение адекватно оценивать собственное выступление и выступление окружающих</w:t>
              </w:r>
            </w:ins>
          </w:p>
          <w:p w:rsidR="00BE53A3" w:rsidRPr="00183883" w:rsidRDefault="00BE53A3" w:rsidP="00BE53A3">
            <w:pPr>
              <w:rPr>
                <w:ins w:id="2868" w:author="Учитель" w:date="2019-01-31T15:25:00Z"/>
                <w:rFonts w:ascii="Times New Roman" w:hAnsi="Times New Roman"/>
                <w:sz w:val="24"/>
                <w:szCs w:val="24"/>
                <w:rPrChange w:id="2869" w:author="Учитель" w:date="2019-02-01T14:32:00Z">
                  <w:rPr>
                    <w:ins w:id="2870" w:author="Учитель" w:date="2019-01-31T15:25:00Z"/>
                  </w:rPr>
                </w:rPrChange>
              </w:rPr>
            </w:pPr>
            <w:ins w:id="2871" w:author="Учитель" w:date="2019-02-01T12:15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72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Формирование готовности и способности вести диалог с другими людьми</w:t>
              </w:r>
            </w:ins>
          </w:p>
        </w:tc>
        <w:tc>
          <w:tcPr>
            <w:tcW w:w="2835" w:type="dxa"/>
            <w:vMerge w:val="restart"/>
          </w:tcPr>
          <w:p w:rsidR="00BE53A3" w:rsidRPr="00183883" w:rsidRDefault="00BE53A3" w:rsidP="00BE53A3">
            <w:pPr>
              <w:spacing w:after="0" w:line="240" w:lineRule="auto"/>
              <w:rPr>
                <w:ins w:id="2873" w:author="Учитель" w:date="2019-02-01T12:16:00Z"/>
                <w:rFonts w:ascii="Times New Roman" w:eastAsiaTheme="minorHAnsi" w:hAnsi="Times New Roman"/>
                <w:sz w:val="24"/>
                <w:szCs w:val="24"/>
                <w:rPrChange w:id="2874" w:author="Учитель" w:date="2019-02-01T14:32:00Z">
                  <w:rPr>
                    <w:ins w:id="2875" w:author="Учитель" w:date="2019-02-01T12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876" w:author="Учитель" w:date="2019-02-01T12:16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lastRenderedPageBreak/>
                <w:t xml:space="preserve">Уметь дать советы для собирающихся 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877" w:author="Учитель" w:date="2019-02-01T12:16:00Z"/>
                <w:rFonts w:ascii="Times New Roman" w:eastAsiaTheme="minorHAnsi" w:hAnsi="Times New Roman"/>
                <w:sz w:val="24"/>
                <w:szCs w:val="24"/>
                <w:rPrChange w:id="2878" w:author="Учитель" w:date="2019-02-01T14:32:00Z">
                  <w:rPr>
                    <w:ins w:id="2879" w:author="Учитель" w:date="2019-02-01T12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880" w:author="Учитель" w:date="2019-02-01T12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81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в путешествие. Уметь читать письмо, 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882" w:author="Учитель" w:date="2019-02-01T12:16:00Z"/>
                <w:rFonts w:ascii="Times New Roman" w:eastAsiaTheme="minorHAnsi" w:hAnsi="Times New Roman"/>
                <w:sz w:val="24"/>
                <w:szCs w:val="24"/>
                <w:rPrChange w:id="2883" w:author="Учитель" w:date="2019-02-01T14:32:00Z">
                  <w:rPr>
                    <w:ins w:id="2884" w:author="Учитель" w:date="2019-02-01T12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885" w:author="Учитель" w:date="2019-02-01T12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86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понимать основное содержание. Уметь работать с картой Германии и записать информацию о городах и исторических местах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887" w:author="Учитель" w:date="2019-02-01T12:16:00Z"/>
                <w:rFonts w:ascii="Times New Roman" w:eastAsiaTheme="minorHAnsi" w:hAnsi="Times New Roman"/>
                <w:sz w:val="24"/>
                <w:szCs w:val="24"/>
                <w:rPrChange w:id="2888" w:author="Учитель" w:date="2019-02-01T14:32:00Z">
                  <w:rPr>
                    <w:ins w:id="2889" w:author="Учитель" w:date="2019-02-01T12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890" w:author="Учитель" w:date="2019-02-01T12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91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рассказать о достопримечательностях Берлина, Франкфурта-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892" w:author="Учитель" w:date="2019-02-01T12:16:00Z"/>
                <w:rFonts w:ascii="Times New Roman" w:eastAsiaTheme="minorHAnsi" w:hAnsi="Times New Roman"/>
                <w:sz w:val="24"/>
                <w:szCs w:val="24"/>
                <w:rPrChange w:id="2893" w:author="Учитель" w:date="2019-02-01T14:32:00Z">
                  <w:rPr>
                    <w:ins w:id="2894" w:author="Учитель" w:date="2019-02-01T12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895" w:author="Учитель" w:date="2019-02-01T12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96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на-</w:t>
              </w:r>
              <w:proofErr w:type="gramStart"/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97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Майне,  Бремена</w:t>
              </w:r>
              <w:proofErr w:type="gramEnd"/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98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.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899" w:author="Учитель" w:date="2019-02-01T12:16:00Z"/>
                <w:rFonts w:ascii="Times New Roman" w:eastAsiaTheme="minorHAnsi" w:hAnsi="Times New Roman"/>
                <w:sz w:val="24"/>
                <w:szCs w:val="24"/>
                <w:rPrChange w:id="2900" w:author="Учитель" w:date="2019-02-01T14:32:00Z">
                  <w:rPr>
                    <w:ins w:id="2901" w:author="Учитель" w:date="2019-02-01T12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902" w:author="Учитель" w:date="2019-02-01T12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903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читать путеводитель по городу 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904" w:author="Учитель" w:date="2019-02-01T12:16:00Z"/>
                <w:rFonts w:ascii="Times New Roman" w:eastAsiaTheme="minorHAnsi" w:hAnsi="Times New Roman"/>
                <w:sz w:val="24"/>
                <w:szCs w:val="24"/>
                <w:rPrChange w:id="2905" w:author="Учитель" w:date="2019-02-01T14:32:00Z">
                  <w:rPr>
                    <w:ins w:id="2906" w:author="Учитель" w:date="2019-02-01T12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907" w:author="Учитель" w:date="2019-02-01T12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908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и отвечать на вопросы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909" w:author="Учитель" w:date="2019-02-01T12:16:00Z"/>
                <w:rFonts w:ascii="Times New Roman" w:eastAsiaTheme="minorHAnsi" w:hAnsi="Times New Roman"/>
                <w:sz w:val="24"/>
                <w:szCs w:val="24"/>
                <w:rPrChange w:id="2910" w:author="Учитель" w:date="2019-02-01T14:32:00Z">
                  <w:rPr>
                    <w:ins w:id="2911" w:author="Учитель" w:date="2019-02-01T12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912" w:author="Учитель" w:date="2019-02-01T12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913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 xml:space="preserve">Уметь отвечать на вопросы к </w:t>
              </w:r>
              <w:proofErr w:type="spellStart"/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914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рослушанному</w:t>
              </w:r>
              <w:proofErr w:type="spellEnd"/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915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 тексту.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916" w:author="Учитель" w:date="2019-02-01T12:16:00Z"/>
                <w:rFonts w:ascii="Times New Roman" w:eastAsiaTheme="minorHAnsi" w:hAnsi="Times New Roman"/>
                <w:sz w:val="24"/>
                <w:szCs w:val="24"/>
                <w:rPrChange w:id="2917" w:author="Учитель" w:date="2019-02-01T14:32:00Z">
                  <w:rPr>
                    <w:ins w:id="2918" w:author="Учитель" w:date="2019-02-01T12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919" w:author="Учитель" w:date="2019-02-01T12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920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читать и переводить тексты по теме «Путешествие 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921" w:author="Учитель" w:date="2019-02-01T12:16:00Z"/>
                <w:rFonts w:ascii="Times New Roman" w:eastAsiaTheme="minorHAnsi" w:hAnsi="Times New Roman"/>
                <w:sz w:val="24"/>
                <w:szCs w:val="24"/>
                <w:rPrChange w:id="2922" w:author="Учитель" w:date="2019-02-01T14:32:00Z">
                  <w:rPr>
                    <w:ins w:id="2923" w:author="Учитель" w:date="2019-02-01T12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924" w:author="Учитель" w:date="2019-02-01T12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925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по Германии»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926" w:author="Учитель" w:date="2019-02-01T12:16:00Z"/>
                <w:rFonts w:ascii="Times New Roman" w:eastAsiaTheme="minorHAnsi" w:hAnsi="Times New Roman"/>
                <w:sz w:val="24"/>
                <w:szCs w:val="24"/>
                <w:rPrChange w:id="2927" w:author="Учитель" w:date="2019-02-01T14:32:00Z">
                  <w:rPr>
                    <w:ins w:id="2928" w:author="Учитель" w:date="2019-02-01T12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929" w:author="Учитель" w:date="2019-02-01T12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930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Знать, как расспросить о дороге в чужом городе. Понимать на слух тексты 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931" w:author="Учитель" w:date="2019-02-01T12:16:00Z"/>
                <w:rFonts w:ascii="Times New Roman" w:eastAsiaTheme="minorHAnsi" w:hAnsi="Times New Roman"/>
                <w:sz w:val="24"/>
                <w:szCs w:val="24"/>
                <w:rPrChange w:id="2932" w:author="Учитель" w:date="2019-02-01T14:32:00Z">
                  <w:rPr>
                    <w:ins w:id="2933" w:author="Учитель" w:date="2019-02-01T12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934" w:author="Учитель" w:date="2019-02-01T12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935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и угадывать по описанию города.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936" w:author="Учитель" w:date="2019-02-01T12:16:00Z"/>
                <w:rFonts w:ascii="Times New Roman" w:eastAsiaTheme="minorHAnsi" w:hAnsi="Times New Roman"/>
                <w:sz w:val="24"/>
                <w:szCs w:val="24"/>
                <w:rPrChange w:id="2937" w:author="Учитель" w:date="2019-02-01T14:32:00Z">
                  <w:rPr>
                    <w:ins w:id="2938" w:author="Учитель" w:date="2019-02-01T12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939" w:author="Учитель" w:date="2019-02-01T12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940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рассказывать о городах Германии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941" w:author="Учитель" w:date="2019-02-01T12:16:00Z"/>
                <w:rFonts w:ascii="Times New Roman" w:eastAsiaTheme="minorHAnsi" w:hAnsi="Times New Roman"/>
                <w:sz w:val="24"/>
                <w:szCs w:val="24"/>
                <w:rPrChange w:id="2942" w:author="Учитель" w:date="2019-02-01T14:32:00Z">
                  <w:rPr>
                    <w:ins w:id="2943" w:author="Учитель" w:date="2019-02-01T12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944" w:author="Учитель" w:date="2019-02-01T12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945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кратко пересказать текст.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946" w:author="Учитель" w:date="2019-02-01T12:16:00Z"/>
                <w:rFonts w:ascii="Times New Roman" w:eastAsiaTheme="minorHAnsi" w:hAnsi="Times New Roman"/>
                <w:sz w:val="24"/>
                <w:szCs w:val="24"/>
                <w:rPrChange w:id="2947" w:author="Учитель" w:date="2019-02-01T14:32:00Z">
                  <w:rPr>
                    <w:ins w:id="2948" w:author="Учитель" w:date="2019-02-01T12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949" w:author="Учитель" w:date="2019-02-01T12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950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высказываться о стране изучаемого языка. Понимать речь одноклассников</w:t>
              </w:r>
            </w:ins>
          </w:p>
          <w:p w:rsidR="00BE53A3" w:rsidRPr="00183883" w:rsidRDefault="00BE53A3" w:rsidP="00BE53A3">
            <w:pPr>
              <w:rPr>
                <w:ins w:id="2951" w:author="Учитель" w:date="2019-01-31T15:25:00Z"/>
                <w:rFonts w:ascii="Times New Roman" w:hAnsi="Times New Roman"/>
                <w:sz w:val="24"/>
                <w:szCs w:val="24"/>
                <w:rPrChange w:id="2952" w:author="Учитель" w:date="2019-02-01T14:32:00Z">
                  <w:rPr>
                    <w:ins w:id="2953" w:author="Учитель" w:date="2019-01-31T15:25:00Z"/>
                  </w:rPr>
                </w:rPrChange>
              </w:rPr>
            </w:pPr>
            <w:ins w:id="2954" w:author="Учитель" w:date="2019-02-01T12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955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использовать языковой и речевой материал § 6 в ситуации текстового контроля</w:t>
              </w:r>
            </w:ins>
          </w:p>
        </w:tc>
        <w:tc>
          <w:tcPr>
            <w:tcW w:w="2551" w:type="dxa"/>
          </w:tcPr>
          <w:p w:rsidR="00BE53A3" w:rsidRPr="00183883" w:rsidRDefault="00BE53A3" w:rsidP="00E31327">
            <w:pPr>
              <w:rPr>
                <w:ins w:id="2956" w:author="Учитель" w:date="2019-01-31T15:25:00Z"/>
                <w:rFonts w:ascii="Times New Roman" w:hAnsi="Times New Roman"/>
                <w:sz w:val="24"/>
                <w:szCs w:val="24"/>
                <w:rPrChange w:id="2957" w:author="Учитель" w:date="2019-02-01T14:32:00Z">
                  <w:rPr>
                    <w:ins w:id="2958" w:author="Учитель" w:date="2019-01-31T15:25:00Z"/>
                  </w:rPr>
                </w:rPrChange>
              </w:rPr>
            </w:pPr>
            <w:ins w:id="2959" w:author="Учитель" w:date="2019-02-01T12:16:00Z">
              <w:r w:rsidRPr="00183883">
                <w:rPr>
                  <w:rFonts w:ascii="Times New Roman" w:hAnsi="Times New Roman"/>
                  <w:sz w:val="24"/>
                  <w:szCs w:val="24"/>
                </w:rPr>
                <w:lastRenderedPageBreak/>
                <w:t>Индивидуальная работа, коллективная.</w:t>
              </w:r>
            </w:ins>
          </w:p>
        </w:tc>
      </w:tr>
      <w:tr w:rsidR="00BE53A3" w:rsidTr="00EC6FAF">
        <w:trPr>
          <w:ins w:id="2960" w:author="Учитель" w:date="2019-01-31T15:25:00Z"/>
        </w:trPr>
        <w:tc>
          <w:tcPr>
            <w:tcW w:w="704" w:type="dxa"/>
          </w:tcPr>
          <w:p w:rsidR="00BE53A3" w:rsidRPr="00183883" w:rsidRDefault="00460B95" w:rsidP="00E31327">
            <w:pPr>
              <w:rPr>
                <w:ins w:id="2961" w:author="Учитель" w:date="2019-01-31T15:25:00Z"/>
                <w:rFonts w:ascii="Times New Roman" w:hAnsi="Times New Roman"/>
                <w:sz w:val="24"/>
                <w:szCs w:val="24"/>
                <w:rPrChange w:id="2962" w:author="Учитель" w:date="2019-02-01T14:32:00Z">
                  <w:rPr>
                    <w:ins w:id="2963" w:author="Учитель" w:date="2019-01-31T15:25:00Z"/>
                  </w:rPr>
                </w:rPrChange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ins w:id="2964" w:author="Учитель" w:date="2019-02-01T12:09:00Z">
              <w:r w:rsidR="00BE53A3" w:rsidRPr="00183883">
                <w:rPr>
                  <w:rFonts w:ascii="Times New Roman" w:hAnsi="Times New Roman"/>
                  <w:sz w:val="24"/>
                  <w:szCs w:val="24"/>
                  <w:rPrChange w:id="2965" w:author="Учитель" w:date="2019-02-01T14:32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</w:tcPr>
          <w:p w:rsidR="00BE53A3" w:rsidRPr="00183883" w:rsidRDefault="00BE53A3">
            <w:pPr>
              <w:rPr>
                <w:ins w:id="2966" w:author="Учитель" w:date="2019-01-31T15:25:00Z"/>
                <w:rFonts w:ascii="Times New Roman" w:hAnsi="Times New Roman"/>
                <w:sz w:val="24"/>
                <w:szCs w:val="24"/>
                <w:rPrChange w:id="2967" w:author="Учитель" w:date="2019-02-01T14:32:00Z">
                  <w:rPr>
                    <w:ins w:id="2968" w:author="Учитель" w:date="2019-01-31T15:25:00Z"/>
                  </w:rPr>
                </w:rPrChange>
              </w:rPr>
            </w:pPr>
            <w:ins w:id="2969" w:author="Учитель" w:date="2019-02-01T12:08:00Z">
              <w:r w:rsidRPr="00183883">
                <w:rPr>
                  <w:rFonts w:ascii="Times New Roman" w:hAnsi="Times New Roman"/>
                  <w:sz w:val="24"/>
                  <w:szCs w:val="24"/>
                  <w:rPrChange w:id="2970" w:author="Учитель" w:date="2019-02-01T14:32:00Z">
                    <w:rPr/>
                  </w:rPrChange>
                </w:rPr>
                <w:t xml:space="preserve">Путешествие в Берлин </w:t>
              </w:r>
            </w:ins>
          </w:p>
        </w:tc>
        <w:tc>
          <w:tcPr>
            <w:tcW w:w="850" w:type="dxa"/>
          </w:tcPr>
          <w:p w:rsidR="00BE53A3" w:rsidRPr="00183883" w:rsidRDefault="00BE53A3" w:rsidP="00E31327">
            <w:pPr>
              <w:rPr>
                <w:ins w:id="2971" w:author="Учитель" w:date="2019-01-31T15:25:00Z"/>
                <w:rFonts w:ascii="Times New Roman" w:hAnsi="Times New Roman"/>
                <w:sz w:val="24"/>
                <w:szCs w:val="24"/>
                <w:rPrChange w:id="2972" w:author="Учитель" w:date="2019-02-01T14:32:00Z">
                  <w:rPr>
                    <w:ins w:id="2973" w:author="Учитель" w:date="2019-01-31T15:25:00Z"/>
                  </w:rPr>
                </w:rPrChange>
              </w:rPr>
            </w:pPr>
            <w:ins w:id="2974" w:author="Учитель" w:date="2019-02-01T12:09:00Z">
              <w:r w:rsidRPr="00183883">
                <w:rPr>
                  <w:rFonts w:ascii="Times New Roman" w:hAnsi="Times New Roman"/>
                  <w:sz w:val="24"/>
                  <w:szCs w:val="24"/>
                  <w:rPrChange w:id="2975" w:author="Учитель" w:date="2019-02-01T14:32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BE53A3" w:rsidRPr="00183883" w:rsidRDefault="00BE53A3" w:rsidP="00E31327">
            <w:pPr>
              <w:rPr>
                <w:ins w:id="2976" w:author="Учитель" w:date="2019-01-31T15:25:00Z"/>
                <w:rFonts w:ascii="Times New Roman" w:hAnsi="Times New Roman"/>
                <w:sz w:val="24"/>
                <w:szCs w:val="24"/>
                <w:rPrChange w:id="2977" w:author="Учитель" w:date="2019-02-01T14:32:00Z">
                  <w:rPr>
                    <w:ins w:id="2978" w:author="Учитель" w:date="2019-01-31T15:25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BE53A3" w:rsidRPr="00183883" w:rsidRDefault="00BE53A3" w:rsidP="00E31327">
            <w:pPr>
              <w:rPr>
                <w:ins w:id="2979" w:author="Учитель" w:date="2019-01-31T15:25:00Z"/>
                <w:rFonts w:ascii="Times New Roman" w:hAnsi="Times New Roman"/>
                <w:sz w:val="24"/>
                <w:szCs w:val="24"/>
                <w:rPrChange w:id="2980" w:author="Учитель" w:date="2019-02-01T14:32:00Z">
                  <w:rPr>
                    <w:ins w:id="2981" w:author="Учитель" w:date="2019-01-31T15:25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BE53A3" w:rsidRPr="00183883" w:rsidRDefault="00BE53A3" w:rsidP="00E31327">
            <w:pPr>
              <w:rPr>
                <w:ins w:id="2982" w:author="Учитель" w:date="2019-01-31T15:25:00Z"/>
                <w:rFonts w:ascii="Times New Roman" w:hAnsi="Times New Roman"/>
                <w:sz w:val="24"/>
                <w:szCs w:val="24"/>
                <w:rPrChange w:id="2983" w:author="Учитель" w:date="2019-02-01T14:32:00Z">
                  <w:rPr>
                    <w:ins w:id="2984" w:author="Учитель" w:date="2019-01-31T15:25:00Z"/>
                  </w:rPr>
                </w:rPrChange>
              </w:rPr>
            </w:pPr>
          </w:p>
        </w:tc>
        <w:tc>
          <w:tcPr>
            <w:tcW w:w="2551" w:type="dxa"/>
          </w:tcPr>
          <w:p w:rsidR="00BE53A3" w:rsidRPr="00183883" w:rsidRDefault="00BE53A3" w:rsidP="00E31327">
            <w:pPr>
              <w:rPr>
                <w:ins w:id="2985" w:author="Учитель" w:date="2019-01-31T15:25:00Z"/>
                <w:rFonts w:ascii="Times New Roman" w:hAnsi="Times New Roman"/>
                <w:sz w:val="24"/>
                <w:szCs w:val="24"/>
                <w:rPrChange w:id="2986" w:author="Учитель" w:date="2019-02-01T14:32:00Z">
                  <w:rPr>
                    <w:ins w:id="2987" w:author="Учитель" w:date="2019-01-31T15:25:00Z"/>
                  </w:rPr>
                </w:rPrChange>
              </w:rPr>
            </w:pPr>
            <w:ins w:id="2988" w:author="Учитель" w:date="2019-02-01T12:16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</w:t>
              </w:r>
            </w:ins>
          </w:p>
        </w:tc>
      </w:tr>
      <w:tr w:rsidR="00BE53A3" w:rsidTr="00EC6FAF">
        <w:trPr>
          <w:ins w:id="2989" w:author="Учитель" w:date="2019-01-31T15:25:00Z"/>
        </w:trPr>
        <w:tc>
          <w:tcPr>
            <w:tcW w:w="704" w:type="dxa"/>
          </w:tcPr>
          <w:p w:rsidR="00BE53A3" w:rsidRPr="00183883" w:rsidRDefault="00460B95" w:rsidP="00E31327">
            <w:pPr>
              <w:rPr>
                <w:ins w:id="2990" w:author="Учитель" w:date="2019-01-31T15:25:00Z"/>
                <w:rFonts w:ascii="Times New Roman" w:hAnsi="Times New Roman"/>
                <w:sz w:val="24"/>
                <w:szCs w:val="24"/>
                <w:rPrChange w:id="2991" w:author="Учитель" w:date="2019-02-01T14:32:00Z">
                  <w:rPr>
                    <w:ins w:id="2992" w:author="Учитель" w:date="2019-01-31T15:25:00Z"/>
                  </w:rPr>
                </w:rPrChange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ins w:id="2993" w:author="Учитель" w:date="2019-02-01T12:09:00Z">
              <w:r w:rsidR="00BE53A3" w:rsidRPr="00183883">
                <w:rPr>
                  <w:rFonts w:ascii="Times New Roman" w:hAnsi="Times New Roman"/>
                  <w:sz w:val="24"/>
                  <w:szCs w:val="24"/>
                  <w:rPrChange w:id="2994" w:author="Учитель" w:date="2019-02-01T14:32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</w:tcPr>
          <w:p w:rsidR="00BE53A3" w:rsidRPr="00183883" w:rsidRDefault="00BE53A3" w:rsidP="00E31327">
            <w:pPr>
              <w:pStyle w:val="a4"/>
              <w:rPr>
                <w:ins w:id="2995" w:author="Учитель" w:date="2019-02-01T12:08:00Z"/>
                <w:rFonts w:cs="Times New Roman"/>
                <w:szCs w:val="24"/>
                <w:rPrChange w:id="2996" w:author="Учитель" w:date="2019-02-01T14:32:00Z">
                  <w:rPr>
                    <w:ins w:id="2997" w:author="Учитель" w:date="2019-02-01T12:08:00Z"/>
                  </w:rPr>
                </w:rPrChange>
              </w:rPr>
            </w:pPr>
            <w:ins w:id="2998" w:author="Учитель" w:date="2019-02-01T12:08:00Z">
              <w:r w:rsidRPr="008B62FC">
                <w:rPr>
                  <w:rFonts w:cs="Times New Roman"/>
                  <w:szCs w:val="24"/>
                </w:rPr>
                <w:t>Поездка во Франкфурт-на-</w:t>
              </w:r>
            </w:ins>
          </w:p>
          <w:p w:rsidR="00BE53A3" w:rsidRPr="00183883" w:rsidRDefault="00BE53A3">
            <w:pPr>
              <w:rPr>
                <w:ins w:id="2999" w:author="Учитель" w:date="2019-01-31T15:25:00Z"/>
                <w:rFonts w:ascii="Times New Roman" w:hAnsi="Times New Roman"/>
                <w:sz w:val="24"/>
                <w:szCs w:val="24"/>
                <w:rPrChange w:id="3000" w:author="Учитель" w:date="2019-02-01T14:32:00Z">
                  <w:rPr>
                    <w:ins w:id="3001" w:author="Учитель" w:date="2019-01-31T15:25:00Z"/>
                  </w:rPr>
                </w:rPrChange>
              </w:rPr>
            </w:pPr>
            <w:ins w:id="3002" w:author="Учитель" w:date="2019-02-01T12:08:00Z">
              <w:r w:rsidRPr="00183883">
                <w:rPr>
                  <w:rFonts w:ascii="Times New Roman" w:hAnsi="Times New Roman"/>
                  <w:sz w:val="24"/>
                  <w:szCs w:val="24"/>
                  <w:rPrChange w:id="3003" w:author="Учитель" w:date="2019-02-01T14:32:00Z">
                    <w:rPr/>
                  </w:rPrChange>
                </w:rPr>
                <w:t xml:space="preserve">Майне </w:t>
              </w:r>
            </w:ins>
          </w:p>
        </w:tc>
        <w:tc>
          <w:tcPr>
            <w:tcW w:w="850" w:type="dxa"/>
          </w:tcPr>
          <w:p w:rsidR="00BE53A3" w:rsidRPr="00183883" w:rsidRDefault="00BE53A3" w:rsidP="00E31327">
            <w:pPr>
              <w:rPr>
                <w:ins w:id="3004" w:author="Учитель" w:date="2019-01-31T15:25:00Z"/>
                <w:rFonts w:ascii="Times New Roman" w:hAnsi="Times New Roman"/>
                <w:sz w:val="24"/>
                <w:szCs w:val="24"/>
                <w:rPrChange w:id="3005" w:author="Учитель" w:date="2019-02-01T14:32:00Z">
                  <w:rPr>
                    <w:ins w:id="3006" w:author="Учитель" w:date="2019-01-31T15:25:00Z"/>
                  </w:rPr>
                </w:rPrChange>
              </w:rPr>
            </w:pPr>
            <w:ins w:id="3007" w:author="Учитель" w:date="2019-02-01T12:09:00Z">
              <w:r w:rsidRPr="00183883">
                <w:rPr>
                  <w:rFonts w:ascii="Times New Roman" w:hAnsi="Times New Roman"/>
                  <w:sz w:val="24"/>
                  <w:szCs w:val="24"/>
                  <w:rPrChange w:id="3008" w:author="Учитель" w:date="2019-02-01T14:32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BE53A3" w:rsidRPr="00183883" w:rsidRDefault="00BE53A3" w:rsidP="00E31327">
            <w:pPr>
              <w:rPr>
                <w:ins w:id="3009" w:author="Учитель" w:date="2019-01-31T15:25:00Z"/>
                <w:rFonts w:ascii="Times New Roman" w:hAnsi="Times New Roman"/>
                <w:sz w:val="24"/>
                <w:szCs w:val="24"/>
                <w:rPrChange w:id="3010" w:author="Учитель" w:date="2019-02-01T14:32:00Z">
                  <w:rPr>
                    <w:ins w:id="3011" w:author="Учитель" w:date="2019-01-31T15:25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BE53A3" w:rsidRPr="00183883" w:rsidRDefault="00BE53A3" w:rsidP="00E31327">
            <w:pPr>
              <w:rPr>
                <w:ins w:id="3012" w:author="Учитель" w:date="2019-01-31T15:25:00Z"/>
                <w:rFonts w:ascii="Times New Roman" w:hAnsi="Times New Roman"/>
                <w:sz w:val="24"/>
                <w:szCs w:val="24"/>
                <w:rPrChange w:id="3013" w:author="Учитель" w:date="2019-02-01T14:32:00Z">
                  <w:rPr>
                    <w:ins w:id="3014" w:author="Учитель" w:date="2019-01-31T15:25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BE53A3" w:rsidRPr="00183883" w:rsidRDefault="00BE53A3" w:rsidP="00E31327">
            <w:pPr>
              <w:rPr>
                <w:ins w:id="3015" w:author="Учитель" w:date="2019-01-31T15:25:00Z"/>
                <w:rFonts w:ascii="Times New Roman" w:hAnsi="Times New Roman"/>
                <w:sz w:val="24"/>
                <w:szCs w:val="24"/>
                <w:rPrChange w:id="3016" w:author="Учитель" w:date="2019-02-01T14:32:00Z">
                  <w:rPr>
                    <w:ins w:id="3017" w:author="Учитель" w:date="2019-01-31T15:25:00Z"/>
                  </w:rPr>
                </w:rPrChange>
              </w:rPr>
            </w:pPr>
          </w:p>
        </w:tc>
        <w:tc>
          <w:tcPr>
            <w:tcW w:w="2551" w:type="dxa"/>
          </w:tcPr>
          <w:p w:rsidR="00BE53A3" w:rsidRPr="00183883" w:rsidRDefault="00BE53A3" w:rsidP="00E31327">
            <w:pPr>
              <w:rPr>
                <w:ins w:id="3018" w:author="Учитель" w:date="2019-01-31T15:25:00Z"/>
                <w:rFonts w:ascii="Times New Roman" w:hAnsi="Times New Roman"/>
                <w:sz w:val="24"/>
                <w:szCs w:val="24"/>
                <w:rPrChange w:id="3019" w:author="Учитель" w:date="2019-02-01T14:32:00Z">
                  <w:rPr>
                    <w:ins w:id="3020" w:author="Учитель" w:date="2019-01-31T15:25:00Z"/>
                  </w:rPr>
                </w:rPrChange>
              </w:rPr>
            </w:pPr>
            <w:ins w:id="3021" w:author="Учитель" w:date="2019-02-01T12:16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</w:t>
              </w:r>
            </w:ins>
          </w:p>
        </w:tc>
      </w:tr>
      <w:tr w:rsidR="00BE53A3" w:rsidTr="00EC6FAF">
        <w:trPr>
          <w:ins w:id="3022" w:author="Учитель" w:date="2019-01-31T15:25:00Z"/>
        </w:trPr>
        <w:tc>
          <w:tcPr>
            <w:tcW w:w="704" w:type="dxa"/>
          </w:tcPr>
          <w:p w:rsidR="00BE53A3" w:rsidRPr="00183883" w:rsidRDefault="00BE53A3" w:rsidP="00E31327">
            <w:pPr>
              <w:rPr>
                <w:ins w:id="3023" w:author="Учитель" w:date="2019-01-31T15:25:00Z"/>
                <w:rFonts w:ascii="Times New Roman" w:hAnsi="Times New Roman"/>
                <w:sz w:val="24"/>
                <w:szCs w:val="24"/>
                <w:rPrChange w:id="3024" w:author="Учитель" w:date="2019-02-01T14:32:00Z">
                  <w:rPr>
                    <w:ins w:id="3025" w:author="Учитель" w:date="2019-01-31T15:25:00Z"/>
                  </w:rPr>
                </w:rPrChange>
              </w:rPr>
            </w:pPr>
            <w:ins w:id="3026" w:author="Учитель" w:date="2019-02-01T12:09:00Z">
              <w:r w:rsidRPr="00183883">
                <w:rPr>
                  <w:rFonts w:ascii="Times New Roman" w:hAnsi="Times New Roman"/>
                  <w:sz w:val="24"/>
                  <w:szCs w:val="24"/>
                  <w:rPrChange w:id="3027" w:author="Учитель" w:date="2019-02-01T14:32:00Z">
                    <w:rPr/>
                  </w:rPrChange>
                </w:rPr>
                <w:t>8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3</w:t>
            </w:r>
            <w:ins w:id="3028" w:author="Учитель" w:date="2019-02-01T12:09:00Z">
              <w:r w:rsidRPr="00183883">
                <w:rPr>
                  <w:rFonts w:ascii="Times New Roman" w:hAnsi="Times New Roman"/>
                  <w:sz w:val="24"/>
                  <w:szCs w:val="24"/>
                  <w:rPrChange w:id="3029" w:author="Учитель" w:date="2019-02-01T14:32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</w:tcPr>
          <w:p w:rsidR="00BE53A3" w:rsidRPr="00183883" w:rsidRDefault="00BE53A3">
            <w:pPr>
              <w:rPr>
                <w:ins w:id="3030" w:author="Учитель" w:date="2019-01-31T15:25:00Z"/>
                <w:rFonts w:ascii="Times New Roman" w:hAnsi="Times New Roman"/>
                <w:sz w:val="24"/>
                <w:szCs w:val="24"/>
                <w:rPrChange w:id="3031" w:author="Учитель" w:date="2019-02-01T14:32:00Z">
                  <w:rPr>
                    <w:ins w:id="3032" w:author="Учитель" w:date="2019-01-31T15:25:00Z"/>
                  </w:rPr>
                </w:rPrChange>
              </w:rPr>
            </w:pPr>
            <w:ins w:id="3033" w:author="Учитель" w:date="2019-02-01T12:08:00Z">
              <w:r w:rsidRPr="00183883">
                <w:rPr>
                  <w:rFonts w:ascii="Times New Roman" w:hAnsi="Times New Roman"/>
                  <w:sz w:val="24"/>
                  <w:szCs w:val="24"/>
                  <w:rPrChange w:id="3034" w:author="Учитель" w:date="2019-02-01T14:32:00Z">
                    <w:rPr/>
                  </w:rPrChange>
                </w:rPr>
                <w:t xml:space="preserve">Поездка в Бремен </w:t>
              </w:r>
            </w:ins>
          </w:p>
        </w:tc>
        <w:tc>
          <w:tcPr>
            <w:tcW w:w="850" w:type="dxa"/>
          </w:tcPr>
          <w:p w:rsidR="00BE53A3" w:rsidRPr="00183883" w:rsidRDefault="00BE53A3" w:rsidP="00E31327">
            <w:pPr>
              <w:rPr>
                <w:ins w:id="3035" w:author="Учитель" w:date="2019-01-31T15:25:00Z"/>
                <w:rFonts w:ascii="Times New Roman" w:hAnsi="Times New Roman"/>
                <w:sz w:val="24"/>
                <w:szCs w:val="24"/>
                <w:rPrChange w:id="3036" w:author="Учитель" w:date="2019-02-01T14:32:00Z">
                  <w:rPr>
                    <w:ins w:id="3037" w:author="Учитель" w:date="2019-01-31T15:25:00Z"/>
                  </w:rPr>
                </w:rPrChange>
              </w:rPr>
            </w:pPr>
            <w:ins w:id="3038" w:author="Учитель" w:date="2019-02-01T12:09:00Z">
              <w:r w:rsidRPr="00183883">
                <w:rPr>
                  <w:rFonts w:ascii="Times New Roman" w:hAnsi="Times New Roman"/>
                  <w:sz w:val="24"/>
                  <w:szCs w:val="24"/>
                  <w:rPrChange w:id="3039" w:author="Учитель" w:date="2019-02-01T14:32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BE53A3" w:rsidRPr="00183883" w:rsidRDefault="00BE53A3" w:rsidP="00E31327">
            <w:pPr>
              <w:rPr>
                <w:ins w:id="3040" w:author="Учитель" w:date="2019-01-31T15:25:00Z"/>
                <w:rFonts w:ascii="Times New Roman" w:hAnsi="Times New Roman"/>
                <w:sz w:val="24"/>
                <w:szCs w:val="24"/>
                <w:rPrChange w:id="3041" w:author="Учитель" w:date="2019-02-01T14:32:00Z">
                  <w:rPr>
                    <w:ins w:id="3042" w:author="Учитель" w:date="2019-01-31T15:25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BE53A3" w:rsidRPr="00183883" w:rsidRDefault="00BE53A3" w:rsidP="00E31327">
            <w:pPr>
              <w:rPr>
                <w:ins w:id="3043" w:author="Учитель" w:date="2019-01-31T15:25:00Z"/>
                <w:rFonts w:ascii="Times New Roman" w:hAnsi="Times New Roman"/>
                <w:sz w:val="24"/>
                <w:szCs w:val="24"/>
                <w:rPrChange w:id="3044" w:author="Учитель" w:date="2019-02-01T14:32:00Z">
                  <w:rPr>
                    <w:ins w:id="3045" w:author="Учитель" w:date="2019-01-31T15:25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BE53A3" w:rsidRPr="00183883" w:rsidRDefault="00BE53A3" w:rsidP="00E31327">
            <w:pPr>
              <w:rPr>
                <w:ins w:id="3046" w:author="Учитель" w:date="2019-01-31T15:25:00Z"/>
                <w:rFonts w:ascii="Times New Roman" w:hAnsi="Times New Roman"/>
                <w:sz w:val="24"/>
                <w:szCs w:val="24"/>
                <w:rPrChange w:id="3047" w:author="Учитель" w:date="2019-02-01T14:32:00Z">
                  <w:rPr>
                    <w:ins w:id="3048" w:author="Учитель" w:date="2019-01-31T15:25:00Z"/>
                  </w:rPr>
                </w:rPrChange>
              </w:rPr>
            </w:pPr>
          </w:p>
        </w:tc>
        <w:tc>
          <w:tcPr>
            <w:tcW w:w="2551" w:type="dxa"/>
          </w:tcPr>
          <w:p w:rsidR="00BE53A3" w:rsidRPr="00183883" w:rsidRDefault="00BE53A3" w:rsidP="00E31327">
            <w:pPr>
              <w:rPr>
                <w:ins w:id="3049" w:author="Учитель" w:date="2019-01-31T15:25:00Z"/>
                <w:rFonts w:ascii="Times New Roman" w:hAnsi="Times New Roman"/>
                <w:sz w:val="24"/>
                <w:szCs w:val="24"/>
                <w:rPrChange w:id="3050" w:author="Учитель" w:date="2019-02-01T14:32:00Z">
                  <w:rPr>
                    <w:ins w:id="3051" w:author="Учитель" w:date="2019-01-31T15:25:00Z"/>
                  </w:rPr>
                </w:rPrChange>
              </w:rPr>
            </w:pPr>
            <w:ins w:id="3052" w:author="Учитель" w:date="2019-02-01T12:16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</w:t>
              </w:r>
            </w:ins>
          </w:p>
        </w:tc>
      </w:tr>
      <w:tr w:rsidR="00BE53A3" w:rsidTr="00EC6FAF">
        <w:trPr>
          <w:ins w:id="3053" w:author="Учитель" w:date="2019-01-31T15:25:00Z"/>
        </w:trPr>
        <w:tc>
          <w:tcPr>
            <w:tcW w:w="704" w:type="dxa"/>
          </w:tcPr>
          <w:p w:rsidR="00BE53A3" w:rsidRPr="00183883" w:rsidRDefault="00BE53A3" w:rsidP="00E31327">
            <w:pPr>
              <w:rPr>
                <w:ins w:id="3054" w:author="Учитель" w:date="2019-01-31T15:25:00Z"/>
                <w:rFonts w:ascii="Times New Roman" w:hAnsi="Times New Roman"/>
                <w:sz w:val="24"/>
                <w:szCs w:val="24"/>
                <w:rPrChange w:id="3055" w:author="Учитель" w:date="2019-02-01T14:32:00Z">
                  <w:rPr>
                    <w:ins w:id="3056" w:author="Учитель" w:date="2019-01-31T15:25:00Z"/>
                  </w:rPr>
                </w:rPrChange>
              </w:rPr>
            </w:pPr>
            <w:ins w:id="3057" w:author="Учитель" w:date="2019-02-01T12:10:00Z">
              <w:r w:rsidRPr="00183883">
                <w:rPr>
                  <w:rFonts w:ascii="Times New Roman" w:hAnsi="Times New Roman"/>
                  <w:sz w:val="24"/>
                  <w:szCs w:val="24"/>
                  <w:rPrChange w:id="3058" w:author="Учитель" w:date="2019-02-01T14:32:00Z">
                    <w:rPr/>
                  </w:rPrChange>
                </w:rPr>
                <w:t>8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BE53A3" w:rsidRPr="00183883" w:rsidRDefault="00BE53A3" w:rsidP="00E31327">
            <w:pPr>
              <w:rPr>
                <w:ins w:id="3059" w:author="Учитель" w:date="2019-01-31T15:25:00Z"/>
                <w:rFonts w:ascii="Times New Roman" w:hAnsi="Times New Roman"/>
                <w:sz w:val="24"/>
                <w:szCs w:val="24"/>
                <w:rPrChange w:id="3060" w:author="Учитель" w:date="2019-02-01T14:32:00Z">
                  <w:rPr>
                    <w:ins w:id="3061" w:author="Учитель" w:date="2019-01-31T15:25:00Z"/>
                  </w:rPr>
                </w:rPrChange>
              </w:rPr>
            </w:pPr>
            <w:ins w:id="3062" w:author="Учитель" w:date="2019-02-01T12:08:00Z">
              <w:r w:rsidRPr="00183883">
                <w:rPr>
                  <w:rFonts w:ascii="Times New Roman" w:hAnsi="Times New Roman"/>
                  <w:sz w:val="24"/>
                  <w:szCs w:val="24"/>
                  <w:rPrChange w:id="3063" w:author="Учитель" w:date="2019-02-01T14:32:00Z">
                    <w:rPr/>
                  </w:rPrChange>
                </w:rPr>
                <w:t>Путешествие</w:t>
              </w:r>
            </w:ins>
          </w:p>
        </w:tc>
        <w:tc>
          <w:tcPr>
            <w:tcW w:w="850" w:type="dxa"/>
          </w:tcPr>
          <w:p w:rsidR="00BE53A3" w:rsidRPr="00183883" w:rsidRDefault="00BE53A3" w:rsidP="00E31327">
            <w:pPr>
              <w:rPr>
                <w:ins w:id="3064" w:author="Учитель" w:date="2019-01-31T15:25:00Z"/>
                <w:rFonts w:ascii="Times New Roman" w:hAnsi="Times New Roman"/>
                <w:sz w:val="24"/>
                <w:szCs w:val="24"/>
                <w:rPrChange w:id="3065" w:author="Учитель" w:date="2019-02-01T14:32:00Z">
                  <w:rPr>
                    <w:ins w:id="3066" w:author="Учитель" w:date="2019-01-31T15:25:00Z"/>
                  </w:rPr>
                </w:rPrChange>
              </w:rPr>
            </w:pPr>
            <w:ins w:id="3067" w:author="Учитель" w:date="2019-02-01T12:10:00Z">
              <w:r w:rsidRPr="00183883">
                <w:rPr>
                  <w:rFonts w:ascii="Times New Roman" w:hAnsi="Times New Roman"/>
                  <w:sz w:val="24"/>
                  <w:szCs w:val="24"/>
                  <w:rPrChange w:id="3068" w:author="Учитель" w:date="2019-02-01T14:32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BE53A3" w:rsidRPr="00183883" w:rsidRDefault="00BE53A3" w:rsidP="00E31327">
            <w:pPr>
              <w:rPr>
                <w:ins w:id="3069" w:author="Учитель" w:date="2019-01-31T15:25:00Z"/>
                <w:rFonts w:ascii="Times New Roman" w:hAnsi="Times New Roman"/>
                <w:sz w:val="24"/>
                <w:szCs w:val="24"/>
                <w:rPrChange w:id="3070" w:author="Учитель" w:date="2019-02-01T14:32:00Z">
                  <w:rPr>
                    <w:ins w:id="3071" w:author="Учитель" w:date="2019-01-31T15:25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BE53A3" w:rsidRPr="00183883" w:rsidRDefault="00BE53A3" w:rsidP="00E31327">
            <w:pPr>
              <w:rPr>
                <w:ins w:id="3072" w:author="Учитель" w:date="2019-01-31T15:25:00Z"/>
                <w:rFonts w:ascii="Times New Roman" w:hAnsi="Times New Roman"/>
                <w:sz w:val="24"/>
                <w:szCs w:val="24"/>
                <w:rPrChange w:id="3073" w:author="Учитель" w:date="2019-02-01T14:32:00Z">
                  <w:rPr>
                    <w:ins w:id="3074" w:author="Учитель" w:date="2019-01-31T15:25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BE53A3" w:rsidRPr="00183883" w:rsidRDefault="00BE53A3" w:rsidP="00E31327">
            <w:pPr>
              <w:rPr>
                <w:ins w:id="3075" w:author="Учитель" w:date="2019-01-31T15:25:00Z"/>
                <w:rFonts w:ascii="Times New Roman" w:hAnsi="Times New Roman"/>
                <w:sz w:val="24"/>
                <w:szCs w:val="24"/>
                <w:rPrChange w:id="3076" w:author="Учитель" w:date="2019-02-01T14:32:00Z">
                  <w:rPr>
                    <w:ins w:id="3077" w:author="Учитель" w:date="2019-01-31T15:25:00Z"/>
                  </w:rPr>
                </w:rPrChange>
              </w:rPr>
            </w:pPr>
          </w:p>
        </w:tc>
        <w:tc>
          <w:tcPr>
            <w:tcW w:w="2551" w:type="dxa"/>
          </w:tcPr>
          <w:p w:rsidR="00BE53A3" w:rsidRPr="00183883" w:rsidRDefault="00BE53A3" w:rsidP="00E31327">
            <w:pPr>
              <w:rPr>
                <w:ins w:id="3078" w:author="Учитель" w:date="2019-01-31T15:25:00Z"/>
                <w:rFonts w:ascii="Times New Roman" w:hAnsi="Times New Roman"/>
                <w:sz w:val="24"/>
                <w:szCs w:val="24"/>
                <w:rPrChange w:id="3079" w:author="Учитель" w:date="2019-02-01T14:32:00Z">
                  <w:rPr>
                    <w:ins w:id="3080" w:author="Учитель" w:date="2019-01-31T15:25:00Z"/>
                  </w:rPr>
                </w:rPrChange>
              </w:rPr>
            </w:pPr>
            <w:ins w:id="3081" w:author="Учитель" w:date="2019-02-01T12:17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</w:t>
              </w:r>
            </w:ins>
          </w:p>
        </w:tc>
      </w:tr>
      <w:tr w:rsidR="00BE53A3" w:rsidTr="00EC6FAF">
        <w:trPr>
          <w:ins w:id="3082" w:author="Учитель" w:date="2019-01-31T15:25:00Z"/>
        </w:trPr>
        <w:tc>
          <w:tcPr>
            <w:tcW w:w="704" w:type="dxa"/>
          </w:tcPr>
          <w:p w:rsidR="00BE53A3" w:rsidRPr="00183883" w:rsidRDefault="00BE53A3" w:rsidP="00E31327">
            <w:pPr>
              <w:rPr>
                <w:ins w:id="3083" w:author="Учитель" w:date="2019-01-31T15:25:00Z"/>
                <w:rFonts w:ascii="Times New Roman" w:hAnsi="Times New Roman"/>
                <w:sz w:val="24"/>
                <w:szCs w:val="24"/>
                <w:rPrChange w:id="3084" w:author="Учитель" w:date="2019-02-01T14:32:00Z">
                  <w:rPr>
                    <w:ins w:id="3085" w:author="Учитель" w:date="2019-01-31T15:25:00Z"/>
                  </w:rPr>
                </w:rPrChange>
              </w:rPr>
            </w:pPr>
            <w:ins w:id="3086" w:author="Учитель" w:date="2019-02-01T12:10:00Z">
              <w:r w:rsidRPr="00183883">
                <w:rPr>
                  <w:rFonts w:ascii="Times New Roman" w:hAnsi="Times New Roman"/>
                  <w:sz w:val="24"/>
                  <w:szCs w:val="24"/>
                  <w:rPrChange w:id="3087" w:author="Учитель" w:date="2019-02-01T14:32:00Z">
                    <w:rPr/>
                  </w:rPrChange>
                </w:rPr>
                <w:t>8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BE53A3" w:rsidRPr="00183883" w:rsidRDefault="00BE53A3" w:rsidP="00E31327">
            <w:pPr>
              <w:rPr>
                <w:ins w:id="3088" w:author="Учитель" w:date="2019-01-31T15:25:00Z"/>
                <w:rFonts w:ascii="Times New Roman" w:hAnsi="Times New Roman"/>
                <w:sz w:val="24"/>
                <w:szCs w:val="24"/>
                <w:rPrChange w:id="3089" w:author="Учитель" w:date="2019-02-01T14:32:00Z">
                  <w:rPr>
                    <w:ins w:id="3090" w:author="Учитель" w:date="2019-01-31T15:25:00Z"/>
                  </w:rPr>
                </w:rPrChange>
              </w:rPr>
            </w:pPr>
            <w:ins w:id="3091" w:author="Учитель" w:date="2019-02-01T12:08:00Z">
              <w:r w:rsidRPr="00183883">
                <w:rPr>
                  <w:rFonts w:ascii="Times New Roman" w:hAnsi="Times New Roman"/>
                  <w:sz w:val="24"/>
                  <w:szCs w:val="24"/>
                  <w:rPrChange w:id="3092" w:author="Учитель" w:date="2019-02-01T14:32:00Z">
                    <w:rPr/>
                  </w:rPrChange>
                </w:rPr>
                <w:t xml:space="preserve">Начало работы над проектом </w:t>
              </w:r>
              <w:r w:rsidRPr="00183883">
                <w:rPr>
                  <w:rFonts w:ascii="Times New Roman" w:hAnsi="Times New Roman"/>
                  <w:sz w:val="24"/>
                  <w:szCs w:val="24"/>
                  <w:rPrChange w:id="3093" w:author="Учитель" w:date="2019-02-01T14:32:00Z">
                    <w:rPr/>
                  </w:rPrChange>
                </w:rPr>
                <w:lastRenderedPageBreak/>
                <w:t>«Путешествие по Германии»</w:t>
              </w:r>
            </w:ins>
          </w:p>
        </w:tc>
        <w:tc>
          <w:tcPr>
            <w:tcW w:w="850" w:type="dxa"/>
          </w:tcPr>
          <w:p w:rsidR="00BE53A3" w:rsidRPr="00183883" w:rsidRDefault="00BE53A3" w:rsidP="00E31327">
            <w:pPr>
              <w:rPr>
                <w:ins w:id="3094" w:author="Учитель" w:date="2019-01-31T15:25:00Z"/>
                <w:rFonts w:ascii="Times New Roman" w:hAnsi="Times New Roman"/>
                <w:sz w:val="24"/>
                <w:szCs w:val="24"/>
                <w:rPrChange w:id="3095" w:author="Учитель" w:date="2019-02-01T14:32:00Z">
                  <w:rPr>
                    <w:ins w:id="3096" w:author="Учитель" w:date="2019-01-31T15:25:00Z"/>
                  </w:rPr>
                </w:rPrChange>
              </w:rPr>
            </w:pPr>
            <w:ins w:id="3097" w:author="Учитель" w:date="2019-02-01T12:10:00Z">
              <w:r w:rsidRPr="00183883">
                <w:rPr>
                  <w:rFonts w:ascii="Times New Roman" w:hAnsi="Times New Roman"/>
                  <w:sz w:val="24"/>
                  <w:szCs w:val="24"/>
                  <w:rPrChange w:id="3098" w:author="Учитель" w:date="2019-02-01T14:32:00Z">
                    <w:rPr/>
                  </w:rPrChange>
                </w:rPr>
                <w:lastRenderedPageBreak/>
                <w:t>1</w:t>
              </w:r>
            </w:ins>
          </w:p>
        </w:tc>
        <w:tc>
          <w:tcPr>
            <w:tcW w:w="2693" w:type="dxa"/>
            <w:vMerge/>
          </w:tcPr>
          <w:p w:rsidR="00BE53A3" w:rsidRPr="00183883" w:rsidRDefault="00BE53A3" w:rsidP="00E31327">
            <w:pPr>
              <w:rPr>
                <w:ins w:id="3099" w:author="Учитель" w:date="2019-01-31T15:25:00Z"/>
                <w:rFonts w:ascii="Times New Roman" w:hAnsi="Times New Roman"/>
                <w:sz w:val="24"/>
                <w:szCs w:val="24"/>
                <w:rPrChange w:id="3100" w:author="Учитель" w:date="2019-02-01T14:32:00Z">
                  <w:rPr>
                    <w:ins w:id="3101" w:author="Учитель" w:date="2019-01-31T15:25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BE53A3" w:rsidRPr="00183883" w:rsidRDefault="00BE53A3" w:rsidP="00E31327">
            <w:pPr>
              <w:rPr>
                <w:ins w:id="3102" w:author="Учитель" w:date="2019-01-31T15:25:00Z"/>
                <w:rFonts w:ascii="Times New Roman" w:hAnsi="Times New Roman"/>
                <w:sz w:val="24"/>
                <w:szCs w:val="24"/>
                <w:rPrChange w:id="3103" w:author="Учитель" w:date="2019-02-01T14:32:00Z">
                  <w:rPr>
                    <w:ins w:id="3104" w:author="Учитель" w:date="2019-01-31T15:25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BE53A3" w:rsidRPr="00183883" w:rsidRDefault="00BE53A3" w:rsidP="00E31327">
            <w:pPr>
              <w:rPr>
                <w:ins w:id="3105" w:author="Учитель" w:date="2019-01-31T15:25:00Z"/>
                <w:rFonts w:ascii="Times New Roman" w:hAnsi="Times New Roman"/>
                <w:sz w:val="24"/>
                <w:szCs w:val="24"/>
                <w:rPrChange w:id="3106" w:author="Учитель" w:date="2019-02-01T14:32:00Z">
                  <w:rPr>
                    <w:ins w:id="3107" w:author="Учитель" w:date="2019-01-31T15:25:00Z"/>
                  </w:rPr>
                </w:rPrChange>
              </w:rPr>
            </w:pPr>
          </w:p>
        </w:tc>
        <w:tc>
          <w:tcPr>
            <w:tcW w:w="2551" w:type="dxa"/>
          </w:tcPr>
          <w:p w:rsidR="00BE53A3" w:rsidRPr="00183883" w:rsidRDefault="00BE53A3" w:rsidP="00E31327">
            <w:pPr>
              <w:rPr>
                <w:ins w:id="3108" w:author="Учитель" w:date="2019-01-31T15:25:00Z"/>
                <w:rFonts w:ascii="Times New Roman" w:hAnsi="Times New Roman"/>
                <w:sz w:val="24"/>
                <w:szCs w:val="24"/>
                <w:rPrChange w:id="3109" w:author="Учитель" w:date="2019-02-01T14:32:00Z">
                  <w:rPr>
                    <w:ins w:id="3110" w:author="Учитель" w:date="2019-01-31T15:25:00Z"/>
                  </w:rPr>
                </w:rPrChange>
              </w:rPr>
            </w:pPr>
            <w:ins w:id="3111" w:author="Учитель" w:date="2019-02-01T12:17:00Z">
              <w:r w:rsidRPr="00183883">
                <w:rPr>
                  <w:rFonts w:ascii="Times New Roman" w:hAnsi="Times New Roman"/>
                  <w:sz w:val="24"/>
                  <w:szCs w:val="24"/>
                  <w:rPrChange w:id="3112" w:author="Учитель" w:date="2019-02-01T14:32:00Z">
                    <w:rPr/>
                  </w:rPrChange>
                </w:rPr>
                <w:t>Креативный проект, работа в группах</w:t>
              </w:r>
            </w:ins>
          </w:p>
        </w:tc>
      </w:tr>
      <w:tr w:rsidR="00BE53A3" w:rsidTr="00396ABC">
        <w:trPr>
          <w:ins w:id="3113" w:author="Учитель" w:date="2019-02-01T12:10:00Z"/>
        </w:trPr>
        <w:tc>
          <w:tcPr>
            <w:tcW w:w="704" w:type="dxa"/>
          </w:tcPr>
          <w:p w:rsidR="00BE53A3" w:rsidRPr="00183883" w:rsidRDefault="00BE53A3" w:rsidP="00E31327">
            <w:pPr>
              <w:rPr>
                <w:ins w:id="3114" w:author="Учитель" w:date="2019-02-01T12:10:00Z"/>
                <w:rFonts w:ascii="Times New Roman" w:hAnsi="Times New Roman"/>
                <w:sz w:val="24"/>
                <w:szCs w:val="24"/>
                <w:rPrChange w:id="3115" w:author="Учитель" w:date="2019-02-01T14:32:00Z">
                  <w:rPr>
                    <w:ins w:id="3116" w:author="Учитель" w:date="2019-02-01T12:10:00Z"/>
                  </w:rPr>
                </w:rPrChange>
              </w:rPr>
            </w:pPr>
            <w:ins w:id="3117" w:author="Учитель" w:date="2019-02-01T12:11:00Z">
              <w:r w:rsidRPr="00183883">
                <w:rPr>
                  <w:rFonts w:ascii="Times New Roman" w:hAnsi="Times New Roman"/>
                  <w:sz w:val="24"/>
                  <w:szCs w:val="24"/>
                  <w:rPrChange w:id="3118" w:author="Учитель" w:date="2019-02-01T14:32:00Z">
                    <w:rPr/>
                  </w:rPrChange>
                </w:rPr>
                <w:t>8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BE53A3" w:rsidRPr="00183883" w:rsidRDefault="00BE53A3" w:rsidP="00E31327">
            <w:pPr>
              <w:rPr>
                <w:ins w:id="3119" w:author="Учитель" w:date="2019-02-01T12:10:00Z"/>
                <w:rFonts w:ascii="Times New Roman" w:hAnsi="Times New Roman"/>
                <w:sz w:val="24"/>
                <w:szCs w:val="24"/>
                <w:rPrChange w:id="3120" w:author="Учитель" w:date="2019-02-01T14:32:00Z">
                  <w:rPr>
                    <w:ins w:id="3121" w:author="Учитель" w:date="2019-02-01T12:10:00Z"/>
                  </w:rPr>
                </w:rPrChange>
              </w:rPr>
            </w:pPr>
            <w:ins w:id="3122" w:author="Учитель" w:date="2019-02-01T12:11:00Z">
              <w:r w:rsidRPr="00183883">
                <w:rPr>
                  <w:rFonts w:ascii="Times New Roman" w:hAnsi="Times New Roman"/>
                  <w:sz w:val="24"/>
                  <w:szCs w:val="24"/>
                  <w:rPrChange w:id="3123" w:author="Учитель" w:date="2019-02-01T14:32:00Z">
                    <w:rPr/>
                  </w:rPrChange>
                </w:rPr>
                <w:t>Грамматика – крепкий орешек. Перфект</w:t>
              </w:r>
            </w:ins>
          </w:p>
        </w:tc>
        <w:tc>
          <w:tcPr>
            <w:tcW w:w="850" w:type="dxa"/>
          </w:tcPr>
          <w:p w:rsidR="00BE53A3" w:rsidRPr="00183883" w:rsidRDefault="00BE53A3" w:rsidP="00E31327">
            <w:pPr>
              <w:rPr>
                <w:ins w:id="3124" w:author="Учитель" w:date="2019-02-01T12:10:00Z"/>
                <w:rFonts w:ascii="Times New Roman" w:hAnsi="Times New Roman"/>
                <w:sz w:val="24"/>
                <w:szCs w:val="24"/>
                <w:rPrChange w:id="3125" w:author="Учитель" w:date="2019-02-01T14:32:00Z">
                  <w:rPr>
                    <w:ins w:id="3126" w:author="Учитель" w:date="2019-02-01T12:10:00Z"/>
                  </w:rPr>
                </w:rPrChange>
              </w:rPr>
            </w:pPr>
            <w:ins w:id="3127" w:author="Учитель" w:date="2019-02-01T12:11:00Z">
              <w:r w:rsidRPr="00183883">
                <w:rPr>
                  <w:rFonts w:ascii="Times New Roman" w:hAnsi="Times New Roman"/>
                  <w:sz w:val="24"/>
                  <w:szCs w:val="24"/>
                  <w:rPrChange w:id="3128" w:author="Учитель" w:date="2019-02-01T14:32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BE53A3" w:rsidRPr="00183883" w:rsidRDefault="00BE53A3" w:rsidP="00E31327">
            <w:pPr>
              <w:rPr>
                <w:ins w:id="3129" w:author="Учитель" w:date="2019-02-01T12:10:00Z"/>
                <w:rFonts w:ascii="Times New Roman" w:hAnsi="Times New Roman"/>
                <w:sz w:val="24"/>
                <w:szCs w:val="24"/>
                <w:rPrChange w:id="3130" w:author="Учитель" w:date="2019-02-01T14:32:00Z">
                  <w:rPr>
                    <w:ins w:id="3131" w:author="Учитель" w:date="2019-02-01T12:10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BE53A3" w:rsidRPr="00183883" w:rsidRDefault="00BE53A3" w:rsidP="00E31327">
            <w:pPr>
              <w:rPr>
                <w:ins w:id="3132" w:author="Учитель" w:date="2019-02-01T12:10:00Z"/>
                <w:rFonts w:ascii="Times New Roman" w:hAnsi="Times New Roman"/>
                <w:sz w:val="24"/>
                <w:szCs w:val="24"/>
                <w:rPrChange w:id="3133" w:author="Учитель" w:date="2019-02-01T14:32:00Z">
                  <w:rPr>
                    <w:ins w:id="3134" w:author="Учитель" w:date="2019-02-01T12:10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BE53A3" w:rsidRPr="00183883" w:rsidRDefault="00BE53A3" w:rsidP="00E31327">
            <w:pPr>
              <w:rPr>
                <w:ins w:id="3135" w:author="Учитель" w:date="2019-02-01T12:10:00Z"/>
                <w:rFonts w:ascii="Times New Roman" w:hAnsi="Times New Roman"/>
                <w:sz w:val="24"/>
                <w:szCs w:val="24"/>
                <w:rPrChange w:id="3136" w:author="Учитель" w:date="2019-02-01T14:32:00Z">
                  <w:rPr>
                    <w:ins w:id="3137" w:author="Учитель" w:date="2019-02-01T12:10:00Z"/>
                  </w:rPr>
                </w:rPrChange>
              </w:rPr>
            </w:pPr>
          </w:p>
        </w:tc>
        <w:tc>
          <w:tcPr>
            <w:tcW w:w="2551" w:type="dxa"/>
          </w:tcPr>
          <w:p w:rsidR="00BE53A3" w:rsidRPr="00183883" w:rsidRDefault="00BE53A3" w:rsidP="00E31327">
            <w:pPr>
              <w:rPr>
                <w:ins w:id="3138" w:author="Учитель" w:date="2019-02-01T12:10:00Z"/>
                <w:rFonts w:ascii="Times New Roman" w:hAnsi="Times New Roman"/>
                <w:sz w:val="24"/>
                <w:szCs w:val="24"/>
                <w:rPrChange w:id="3139" w:author="Учитель" w:date="2019-02-01T14:32:00Z">
                  <w:rPr>
                    <w:ins w:id="3140" w:author="Учитель" w:date="2019-02-01T12:10:00Z"/>
                  </w:rPr>
                </w:rPrChange>
              </w:rPr>
            </w:pPr>
            <w:ins w:id="3141" w:author="Учитель" w:date="2019-02-01T12:18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 Грамматическая кладовая</w:t>
              </w:r>
            </w:ins>
          </w:p>
        </w:tc>
      </w:tr>
      <w:tr w:rsidR="00BE53A3" w:rsidTr="00396ABC">
        <w:trPr>
          <w:ins w:id="3142" w:author="Учитель" w:date="2019-01-31T16:20:00Z"/>
        </w:trPr>
        <w:tc>
          <w:tcPr>
            <w:tcW w:w="704" w:type="dxa"/>
          </w:tcPr>
          <w:p w:rsidR="00BE53A3" w:rsidRPr="00183883" w:rsidRDefault="00BE53A3" w:rsidP="00E31327">
            <w:pPr>
              <w:rPr>
                <w:ins w:id="3143" w:author="Учитель" w:date="2019-01-31T16:20:00Z"/>
                <w:rFonts w:ascii="Times New Roman" w:hAnsi="Times New Roman"/>
                <w:sz w:val="24"/>
                <w:szCs w:val="24"/>
                <w:rPrChange w:id="3144" w:author="Учитель" w:date="2019-02-01T14:32:00Z">
                  <w:rPr>
                    <w:ins w:id="3145" w:author="Учитель" w:date="2019-01-31T16:20:00Z"/>
                  </w:rPr>
                </w:rPrChange>
              </w:rPr>
            </w:pPr>
            <w:ins w:id="3146" w:author="Учитель" w:date="2019-02-01T12:11:00Z">
              <w:r w:rsidRPr="00183883">
                <w:rPr>
                  <w:rFonts w:ascii="Times New Roman" w:hAnsi="Times New Roman"/>
                  <w:sz w:val="24"/>
                  <w:szCs w:val="24"/>
                  <w:rPrChange w:id="3147" w:author="Учитель" w:date="2019-02-01T14:32:00Z">
                    <w:rPr/>
                  </w:rPrChange>
                </w:rPr>
                <w:t>8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BE53A3" w:rsidRPr="00183883" w:rsidRDefault="00BE53A3" w:rsidP="00E31327">
            <w:pPr>
              <w:rPr>
                <w:ins w:id="3148" w:author="Учитель" w:date="2019-01-31T16:20:00Z"/>
                <w:rFonts w:ascii="Times New Roman" w:hAnsi="Times New Roman"/>
                <w:sz w:val="24"/>
                <w:szCs w:val="24"/>
                <w:rPrChange w:id="3149" w:author="Учитель" w:date="2019-02-01T14:32:00Z">
                  <w:rPr>
                    <w:ins w:id="3150" w:author="Учитель" w:date="2019-01-31T16:20:00Z"/>
                  </w:rPr>
                </w:rPrChange>
              </w:rPr>
            </w:pPr>
            <w:ins w:id="3151" w:author="Учитель" w:date="2019-02-01T12:08:00Z">
              <w:r w:rsidRPr="00183883">
                <w:rPr>
                  <w:rFonts w:ascii="Times New Roman" w:hAnsi="Times New Roman"/>
                  <w:sz w:val="24"/>
                  <w:szCs w:val="24"/>
                  <w:rPrChange w:id="3152" w:author="Учитель" w:date="2019-02-01T14:32:00Z">
                    <w:rPr/>
                  </w:rPrChange>
                </w:rPr>
                <w:t>Грамматика – крепкий орешек. Предлоги с дательным падежом.</w:t>
              </w:r>
            </w:ins>
          </w:p>
        </w:tc>
        <w:tc>
          <w:tcPr>
            <w:tcW w:w="850" w:type="dxa"/>
          </w:tcPr>
          <w:p w:rsidR="00BE53A3" w:rsidRPr="00183883" w:rsidRDefault="00BE53A3" w:rsidP="00E31327">
            <w:pPr>
              <w:rPr>
                <w:ins w:id="3153" w:author="Учитель" w:date="2019-01-31T16:20:00Z"/>
                <w:rFonts w:ascii="Times New Roman" w:hAnsi="Times New Roman"/>
                <w:sz w:val="24"/>
                <w:szCs w:val="24"/>
                <w:rPrChange w:id="3154" w:author="Учитель" w:date="2019-02-01T14:32:00Z">
                  <w:rPr>
                    <w:ins w:id="3155" w:author="Учитель" w:date="2019-01-31T16:20:00Z"/>
                  </w:rPr>
                </w:rPrChange>
              </w:rPr>
            </w:pPr>
            <w:ins w:id="3156" w:author="Учитель" w:date="2019-02-01T12:11:00Z">
              <w:r w:rsidRPr="00183883">
                <w:rPr>
                  <w:rFonts w:ascii="Times New Roman" w:hAnsi="Times New Roman"/>
                  <w:sz w:val="24"/>
                  <w:szCs w:val="24"/>
                  <w:rPrChange w:id="3157" w:author="Учитель" w:date="2019-02-01T14:32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BE53A3" w:rsidRPr="00183883" w:rsidRDefault="00BE53A3" w:rsidP="00E31327">
            <w:pPr>
              <w:rPr>
                <w:ins w:id="3158" w:author="Учитель" w:date="2019-01-31T16:20:00Z"/>
                <w:rFonts w:ascii="Times New Roman" w:hAnsi="Times New Roman"/>
                <w:sz w:val="24"/>
                <w:szCs w:val="24"/>
                <w:rPrChange w:id="3159" w:author="Учитель" w:date="2019-02-01T14:32:00Z">
                  <w:rPr>
                    <w:ins w:id="3160" w:author="Учитель" w:date="2019-01-31T16:20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BE53A3" w:rsidRPr="00183883" w:rsidRDefault="00BE53A3" w:rsidP="00E31327">
            <w:pPr>
              <w:rPr>
                <w:ins w:id="3161" w:author="Учитель" w:date="2019-01-31T16:20:00Z"/>
                <w:rFonts w:ascii="Times New Roman" w:hAnsi="Times New Roman"/>
                <w:sz w:val="24"/>
                <w:szCs w:val="24"/>
                <w:rPrChange w:id="3162" w:author="Учитель" w:date="2019-02-01T14:32:00Z">
                  <w:rPr>
                    <w:ins w:id="3163" w:author="Учитель" w:date="2019-01-31T16:20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BE53A3" w:rsidRPr="00183883" w:rsidRDefault="00BE53A3" w:rsidP="00E31327">
            <w:pPr>
              <w:rPr>
                <w:ins w:id="3164" w:author="Учитель" w:date="2019-01-31T16:20:00Z"/>
                <w:rFonts w:ascii="Times New Roman" w:hAnsi="Times New Roman"/>
                <w:sz w:val="24"/>
                <w:szCs w:val="24"/>
                <w:rPrChange w:id="3165" w:author="Учитель" w:date="2019-02-01T14:32:00Z">
                  <w:rPr>
                    <w:ins w:id="3166" w:author="Учитель" w:date="2019-01-31T16:20:00Z"/>
                  </w:rPr>
                </w:rPrChange>
              </w:rPr>
            </w:pPr>
          </w:p>
        </w:tc>
        <w:tc>
          <w:tcPr>
            <w:tcW w:w="2551" w:type="dxa"/>
          </w:tcPr>
          <w:p w:rsidR="00BE53A3" w:rsidRPr="00183883" w:rsidRDefault="00BE53A3" w:rsidP="00E31327">
            <w:pPr>
              <w:rPr>
                <w:ins w:id="3167" w:author="Учитель" w:date="2019-01-31T16:20:00Z"/>
                <w:rFonts w:ascii="Times New Roman" w:hAnsi="Times New Roman"/>
                <w:sz w:val="24"/>
                <w:szCs w:val="24"/>
                <w:rPrChange w:id="3168" w:author="Учитель" w:date="2019-02-01T14:32:00Z">
                  <w:rPr>
                    <w:ins w:id="3169" w:author="Учитель" w:date="2019-01-31T16:20:00Z"/>
                  </w:rPr>
                </w:rPrChange>
              </w:rPr>
            </w:pPr>
            <w:ins w:id="3170" w:author="Учитель" w:date="2019-02-01T12:18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 Грамматическая кладовая</w:t>
              </w:r>
            </w:ins>
          </w:p>
        </w:tc>
      </w:tr>
      <w:tr w:rsidR="00BE53A3" w:rsidTr="00396ABC">
        <w:trPr>
          <w:ins w:id="3171" w:author="Учитель" w:date="2019-01-31T16:20:00Z"/>
        </w:trPr>
        <w:tc>
          <w:tcPr>
            <w:tcW w:w="704" w:type="dxa"/>
          </w:tcPr>
          <w:p w:rsidR="00BE53A3" w:rsidRPr="00183883" w:rsidRDefault="00BE53A3" w:rsidP="00E31327">
            <w:pPr>
              <w:rPr>
                <w:ins w:id="3172" w:author="Учитель" w:date="2019-01-31T16:20:00Z"/>
                <w:rFonts w:ascii="Times New Roman" w:hAnsi="Times New Roman"/>
                <w:sz w:val="24"/>
                <w:szCs w:val="24"/>
                <w:rPrChange w:id="3173" w:author="Учитель" w:date="2019-02-01T14:32:00Z">
                  <w:rPr>
                    <w:ins w:id="3174" w:author="Учитель" w:date="2019-01-31T16:20:00Z"/>
                  </w:rPr>
                </w:rPrChange>
              </w:rPr>
            </w:pPr>
            <w:ins w:id="3175" w:author="Учитель" w:date="2019-02-01T12:11:00Z">
              <w:r w:rsidRPr="00183883">
                <w:rPr>
                  <w:rFonts w:ascii="Times New Roman" w:hAnsi="Times New Roman"/>
                  <w:sz w:val="24"/>
                  <w:szCs w:val="24"/>
                  <w:rPrChange w:id="3176" w:author="Учитель" w:date="2019-02-01T14:32:00Z">
                    <w:rPr/>
                  </w:rPrChange>
                </w:rPr>
                <w:t>8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BE53A3" w:rsidRPr="00183883" w:rsidRDefault="00BE53A3" w:rsidP="00E31327">
            <w:pPr>
              <w:rPr>
                <w:ins w:id="3177" w:author="Учитель" w:date="2019-01-31T16:20:00Z"/>
                <w:rFonts w:ascii="Times New Roman" w:hAnsi="Times New Roman"/>
                <w:sz w:val="24"/>
                <w:szCs w:val="24"/>
                <w:rPrChange w:id="3178" w:author="Учитель" w:date="2019-02-01T14:32:00Z">
                  <w:rPr>
                    <w:ins w:id="3179" w:author="Учитель" w:date="2019-01-31T16:20:00Z"/>
                  </w:rPr>
                </w:rPrChange>
              </w:rPr>
            </w:pPr>
            <w:ins w:id="3180" w:author="Учитель" w:date="2019-02-01T12:08:00Z">
              <w:r w:rsidRPr="00183883">
                <w:rPr>
                  <w:rFonts w:ascii="Times New Roman" w:hAnsi="Times New Roman"/>
                  <w:sz w:val="24"/>
                  <w:szCs w:val="24"/>
                  <w:rPrChange w:id="3181" w:author="Учитель" w:date="2019-02-01T14:32:00Z">
                    <w:rPr/>
                  </w:rPrChange>
                </w:rPr>
                <w:t>Грамматика – крепкий орешек. Предлоги с винительным падежом</w:t>
              </w:r>
            </w:ins>
          </w:p>
        </w:tc>
        <w:tc>
          <w:tcPr>
            <w:tcW w:w="850" w:type="dxa"/>
          </w:tcPr>
          <w:p w:rsidR="00BE53A3" w:rsidRPr="00183883" w:rsidRDefault="00BE53A3" w:rsidP="00E31327">
            <w:pPr>
              <w:rPr>
                <w:ins w:id="3182" w:author="Учитель" w:date="2019-01-31T16:20:00Z"/>
                <w:rFonts w:ascii="Times New Roman" w:hAnsi="Times New Roman"/>
                <w:sz w:val="24"/>
                <w:szCs w:val="24"/>
                <w:rPrChange w:id="3183" w:author="Учитель" w:date="2019-02-01T14:32:00Z">
                  <w:rPr>
                    <w:ins w:id="3184" w:author="Учитель" w:date="2019-01-31T16:20:00Z"/>
                  </w:rPr>
                </w:rPrChange>
              </w:rPr>
            </w:pPr>
            <w:ins w:id="3185" w:author="Учитель" w:date="2019-02-01T12:11:00Z">
              <w:r w:rsidRPr="00183883">
                <w:rPr>
                  <w:rFonts w:ascii="Times New Roman" w:hAnsi="Times New Roman"/>
                  <w:sz w:val="24"/>
                  <w:szCs w:val="24"/>
                  <w:rPrChange w:id="3186" w:author="Учитель" w:date="2019-02-01T14:32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BE53A3" w:rsidRPr="00183883" w:rsidRDefault="00BE53A3" w:rsidP="00E31327">
            <w:pPr>
              <w:rPr>
                <w:ins w:id="3187" w:author="Учитель" w:date="2019-01-31T16:20:00Z"/>
                <w:rFonts w:ascii="Times New Roman" w:hAnsi="Times New Roman"/>
                <w:sz w:val="24"/>
                <w:szCs w:val="24"/>
                <w:rPrChange w:id="3188" w:author="Учитель" w:date="2019-02-01T14:32:00Z">
                  <w:rPr>
                    <w:ins w:id="3189" w:author="Учитель" w:date="2019-01-31T16:20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BE53A3" w:rsidRPr="00183883" w:rsidRDefault="00BE53A3" w:rsidP="00E31327">
            <w:pPr>
              <w:rPr>
                <w:ins w:id="3190" w:author="Учитель" w:date="2019-01-31T16:20:00Z"/>
                <w:rFonts w:ascii="Times New Roman" w:hAnsi="Times New Roman"/>
                <w:sz w:val="24"/>
                <w:szCs w:val="24"/>
                <w:rPrChange w:id="3191" w:author="Учитель" w:date="2019-02-01T14:32:00Z">
                  <w:rPr>
                    <w:ins w:id="3192" w:author="Учитель" w:date="2019-01-31T16:20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BE53A3" w:rsidRPr="00183883" w:rsidRDefault="00BE53A3" w:rsidP="00E31327">
            <w:pPr>
              <w:rPr>
                <w:ins w:id="3193" w:author="Учитель" w:date="2019-01-31T16:20:00Z"/>
                <w:rFonts w:ascii="Times New Roman" w:hAnsi="Times New Roman"/>
                <w:sz w:val="24"/>
                <w:szCs w:val="24"/>
                <w:rPrChange w:id="3194" w:author="Учитель" w:date="2019-02-01T14:32:00Z">
                  <w:rPr>
                    <w:ins w:id="3195" w:author="Учитель" w:date="2019-01-31T16:20:00Z"/>
                  </w:rPr>
                </w:rPrChange>
              </w:rPr>
            </w:pPr>
          </w:p>
        </w:tc>
        <w:tc>
          <w:tcPr>
            <w:tcW w:w="2551" w:type="dxa"/>
          </w:tcPr>
          <w:p w:rsidR="00BE53A3" w:rsidRPr="00183883" w:rsidRDefault="00BE53A3" w:rsidP="00E31327">
            <w:pPr>
              <w:rPr>
                <w:ins w:id="3196" w:author="Учитель" w:date="2019-01-31T16:20:00Z"/>
                <w:rFonts w:ascii="Times New Roman" w:hAnsi="Times New Roman"/>
                <w:sz w:val="24"/>
                <w:szCs w:val="24"/>
                <w:rPrChange w:id="3197" w:author="Учитель" w:date="2019-02-01T14:32:00Z">
                  <w:rPr>
                    <w:ins w:id="3198" w:author="Учитель" w:date="2019-01-31T16:20:00Z"/>
                  </w:rPr>
                </w:rPrChange>
              </w:rPr>
            </w:pPr>
            <w:ins w:id="3199" w:author="Учитель" w:date="2019-02-01T12:18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 Грамматическая кладовая</w:t>
              </w:r>
            </w:ins>
          </w:p>
        </w:tc>
      </w:tr>
      <w:tr w:rsidR="00BE53A3" w:rsidTr="00396ABC">
        <w:trPr>
          <w:ins w:id="3200" w:author="Учитель" w:date="2019-01-31T16:20:00Z"/>
        </w:trPr>
        <w:tc>
          <w:tcPr>
            <w:tcW w:w="704" w:type="dxa"/>
          </w:tcPr>
          <w:p w:rsidR="00BE53A3" w:rsidRPr="00183883" w:rsidRDefault="00BE53A3" w:rsidP="00E31327">
            <w:pPr>
              <w:rPr>
                <w:ins w:id="3201" w:author="Учитель" w:date="2019-01-31T16:20:00Z"/>
                <w:rFonts w:ascii="Times New Roman" w:hAnsi="Times New Roman"/>
                <w:sz w:val="24"/>
                <w:szCs w:val="24"/>
                <w:rPrChange w:id="3202" w:author="Учитель" w:date="2019-02-01T14:32:00Z">
                  <w:rPr>
                    <w:ins w:id="3203" w:author="Учитель" w:date="2019-01-31T16:20:00Z"/>
                  </w:rPr>
                </w:rPrChange>
              </w:rPr>
            </w:pPr>
            <w:ins w:id="3204" w:author="Учитель" w:date="2019-02-01T12:12:00Z">
              <w:r w:rsidRPr="00183883">
                <w:rPr>
                  <w:rFonts w:ascii="Times New Roman" w:hAnsi="Times New Roman"/>
                  <w:sz w:val="24"/>
                  <w:szCs w:val="24"/>
                  <w:rPrChange w:id="3205" w:author="Учитель" w:date="2019-02-01T14:32:00Z">
                    <w:rPr/>
                  </w:rPrChange>
                </w:rPr>
                <w:t>8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9-90.</w:t>
            </w:r>
          </w:p>
        </w:tc>
        <w:tc>
          <w:tcPr>
            <w:tcW w:w="2552" w:type="dxa"/>
          </w:tcPr>
          <w:p w:rsidR="00BE53A3" w:rsidRPr="00183883" w:rsidRDefault="00BE53A3" w:rsidP="00E31327">
            <w:pPr>
              <w:rPr>
                <w:ins w:id="3206" w:author="Учитель" w:date="2019-01-31T16:20:00Z"/>
                <w:rFonts w:ascii="Times New Roman" w:hAnsi="Times New Roman"/>
                <w:sz w:val="24"/>
                <w:szCs w:val="24"/>
                <w:rPrChange w:id="3207" w:author="Учитель" w:date="2019-02-01T14:32:00Z">
                  <w:rPr>
                    <w:ins w:id="3208" w:author="Учитель" w:date="2019-01-31T16:20:00Z"/>
                  </w:rPr>
                </w:rPrChange>
              </w:rPr>
            </w:pPr>
            <w:ins w:id="3209" w:author="Учитель" w:date="2019-02-01T12:08:00Z">
              <w:r w:rsidRPr="00183883">
                <w:rPr>
                  <w:rFonts w:ascii="Times New Roman" w:hAnsi="Times New Roman"/>
                  <w:sz w:val="24"/>
                  <w:szCs w:val="24"/>
                  <w:rPrChange w:id="3210" w:author="Учитель" w:date="2019-02-01T14:32:00Z">
                    <w:rPr/>
                  </w:rPrChange>
                </w:rPr>
                <w:t>Ориентируемся в незнакомом городе Ситуативное общение.</w:t>
              </w:r>
            </w:ins>
          </w:p>
        </w:tc>
        <w:tc>
          <w:tcPr>
            <w:tcW w:w="850" w:type="dxa"/>
          </w:tcPr>
          <w:p w:rsidR="00BE53A3" w:rsidRPr="00183883" w:rsidRDefault="00BE53A3" w:rsidP="00E31327">
            <w:pPr>
              <w:rPr>
                <w:ins w:id="3211" w:author="Учитель" w:date="2019-01-31T16:20:00Z"/>
                <w:rFonts w:ascii="Times New Roman" w:hAnsi="Times New Roman"/>
                <w:sz w:val="24"/>
                <w:szCs w:val="24"/>
                <w:rPrChange w:id="3212" w:author="Учитель" w:date="2019-02-01T14:32:00Z">
                  <w:rPr>
                    <w:ins w:id="3213" w:author="Учитель" w:date="2019-01-31T16:20:00Z"/>
                  </w:rPr>
                </w:rPrChange>
              </w:rPr>
            </w:pPr>
            <w:ins w:id="3214" w:author="Учитель" w:date="2019-02-01T12:12:00Z">
              <w:r w:rsidRPr="00183883">
                <w:rPr>
                  <w:rFonts w:ascii="Times New Roman" w:hAnsi="Times New Roman"/>
                  <w:sz w:val="24"/>
                  <w:szCs w:val="24"/>
                  <w:rPrChange w:id="3215" w:author="Учитель" w:date="2019-02-01T14:32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/>
          </w:tcPr>
          <w:p w:rsidR="00BE53A3" w:rsidRPr="00183883" w:rsidRDefault="00BE53A3" w:rsidP="00E31327">
            <w:pPr>
              <w:rPr>
                <w:ins w:id="3216" w:author="Учитель" w:date="2019-01-31T16:20:00Z"/>
                <w:rFonts w:ascii="Times New Roman" w:hAnsi="Times New Roman"/>
                <w:sz w:val="24"/>
                <w:szCs w:val="24"/>
                <w:rPrChange w:id="3217" w:author="Учитель" w:date="2019-02-01T14:32:00Z">
                  <w:rPr>
                    <w:ins w:id="3218" w:author="Учитель" w:date="2019-01-31T16:20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BE53A3" w:rsidRPr="00183883" w:rsidRDefault="00BE53A3" w:rsidP="00E31327">
            <w:pPr>
              <w:rPr>
                <w:ins w:id="3219" w:author="Учитель" w:date="2019-01-31T16:20:00Z"/>
                <w:rFonts w:ascii="Times New Roman" w:hAnsi="Times New Roman"/>
                <w:sz w:val="24"/>
                <w:szCs w:val="24"/>
                <w:rPrChange w:id="3220" w:author="Учитель" w:date="2019-02-01T14:32:00Z">
                  <w:rPr>
                    <w:ins w:id="3221" w:author="Учитель" w:date="2019-01-31T16:20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BE53A3" w:rsidRPr="00183883" w:rsidRDefault="00BE53A3" w:rsidP="00E31327">
            <w:pPr>
              <w:rPr>
                <w:ins w:id="3222" w:author="Учитель" w:date="2019-01-31T16:20:00Z"/>
                <w:rFonts w:ascii="Times New Roman" w:hAnsi="Times New Roman"/>
                <w:sz w:val="24"/>
                <w:szCs w:val="24"/>
                <w:rPrChange w:id="3223" w:author="Учитель" w:date="2019-02-01T14:32:00Z">
                  <w:rPr>
                    <w:ins w:id="3224" w:author="Учитель" w:date="2019-01-31T16:20:00Z"/>
                  </w:rPr>
                </w:rPrChange>
              </w:rPr>
            </w:pPr>
          </w:p>
        </w:tc>
        <w:tc>
          <w:tcPr>
            <w:tcW w:w="2551" w:type="dxa"/>
          </w:tcPr>
          <w:p w:rsidR="00BE53A3" w:rsidRPr="00183883" w:rsidRDefault="00BE53A3" w:rsidP="00E31327">
            <w:pPr>
              <w:rPr>
                <w:ins w:id="3225" w:author="Учитель" w:date="2019-01-31T16:20:00Z"/>
                <w:rFonts w:ascii="Times New Roman" w:hAnsi="Times New Roman"/>
                <w:sz w:val="24"/>
                <w:szCs w:val="24"/>
                <w:rPrChange w:id="3226" w:author="Учитель" w:date="2019-02-01T14:32:00Z">
                  <w:rPr>
                    <w:ins w:id="3227" w:author="Учитель" w:date="2019-01-31T16:20:00Z"/>
                  </w:rPr>
                </w:rPrChange>
              </w:rPr>
            </w:pPr>
            <w:ins w:id="3228" w:author="Учитель" w:date="2019-02-01T12:18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и   парная работа</w:t>
              </w:r>
            </w:ins>
          </w:p>
        </w:tc>
      </w:tr>
      <w:tr w:rsidR="00BE53A3" w:rsidTr="00396ABC">
        <w:trPr>
          <w:ins w:id="3229" w:author="Учитель" w:date="2019-01-31T16:20:00Z"/>
        </w:trPr>
        <w:tc>
          <w:tcPr>
            <w:tcW w:w="704" w:type="dxa"/>
          </w:tcPr>
          <w:p w:rsidR="00BE53A3" w:rsidRPr="00183883" w:rsidRDefault="00460B95" w:rsidP="00E31327">
            <w:pPr>
              <w:rPr>
                <w:ins w:id="3230" w:author="Учитель" w:date="2019-01-31T16:20:00Z"/>
                <w:rFonts w:ascii="Times New Roman" w:hAnsi="Times New Roman"/>
                <w:sz w:val="24"/>
                <w:szCs w:val="24"/>
                <w:rPrChange w:id="3231" w:author="Учитель" w:date="2019-02-01T14:32:00Z">
                  <w:rPr>
                    <w:ins w:id="3232" w:author="Учитель" w:date="2019-01-31T16:20:00Z"/>
                  </w:rPr>
                </w:rPrChange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91-92.</w:t>
            </w:r>
          </w:p>
        </w:tc>
        <w:tc>
          <w:tcPr>
            <w:tcW w:w="2552" w:type="dxa"/>
          </w:tcPr>
          <w:p w:rsidR="00BE53A3" w:rsidRPr="00183883" w:rsidRDefault="00BE53A3" w:rsidP="00E31327">
            <w:pPr>
              <w:rPr>
                <w:ins w:id="3233" w:author="Учитель" w:date="2019-01-31T16:20:00Z"/>
                <w:rFonts w:ascii="Times New Roman" w:hAnsi="Times New Roman"/>
                <w:sz w:val="24"/>
                <w:szCs w:val="24"/>
                <w:rPrChange w:id="3234" w:author="Учитель" w:date="2019-02-01T14:32:00Z">
                  <w:rPr>
                    <w:ins w:id="3235" w:author="Учитель" w:date="2019-01-31T16:20:00Z"/>
                  </w:rPr>
                </w:rPrChange>
              </w:rPr>
            </w:pPr>
            <w:ins w:id="3236" w:author="Учитель" w:date="2019-02-01T12:08:00Z">
              <w:r w:rsidRPr="00183883">
                <w:rPr>
                  <w:rFonts w:ascii="Times New Roman" w:hAnsi="Times New Roman"/>
                  <w:sz w:val="24"/>
                  <w:szCs w:val="24"/>
                  <w:rPrChange w:id="3237" w:author="Учитель" w:date="2019-02-01T14:32:00Z">
                    <w:rPr/>
                  </w:rPrChange>
                </w:rPr>
                <w:t>Читаем и дискутируем</w:t>
              </w:r>
            </w:ins>
          </w:p>
        </w:tc>
        <w:tc>
          <w:tcPr>
            <w:tcW w:w="850" w:type="dxa"/>
          </w:tcPr>
          <w:p w:rsidR="00BE53A3" w:rsidRPr="00183883" w:rsidRDefault="00BE53A3" w:rsidP="00E31327">
            <w:pPr>
              <w:rPr>
                <w:ins w:id="3238" w:author="Учитель" w:date="2019-01-31T16:20:00Z"/>
                <w:rFonts w:ascii="Times New Roman" w:hAnsi="Times New Roman"/>
                <w:sz w:val="24"/>
                <w:szCs w:val="24"/>
                <w:rPrChange w:id="3239" w:author="Учитель" w:date="2019-02-01T14:32:00Z">
                  <w:rPr>
                    <w:ins w:id="3240" w:author="Учитель" w:date="2019-01-31T16:20:00Z"/>
                  </w:rPr>
                </w:rPrChange>
              </w:rPr>
            </w:pPr>
            <w:ins w:id="3241" w:author="Учитель" w:date="2019-02-01T12:12:00Z">
              <w:r w:rsidRPr="00183883">
                <w:rPr>
                  <w:rFonts w:ascii="Times New Roman" w:hAnsi="Times New Roman"/>
                  <w:sz w:val="24"/>
                  <w:szCs w:val="24"/>
                  <w:rPrChange w:id="3242" w:author="Учитель" w:date="2019-02-01T14:32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/>
          </w:tcPr>
          <w:p w:rsidR="00BE53A3" w:rsidRPr="00183883" w:rsidRDefault="00BE53A3" w:rsidP="00E31327">
            <w:pPr>
              <w:rPr>
                <w:ins w:id="3243" w:author="Учитель" w:date="2019-01-31T16:20:00Z"/>
                <w:rFonts w:ascii="Times New Roman" w:hAnsi="Times New Roman"/>
                <w:sz w:val="24"/>
                <w:szCs w:val="24"/>
                <w:rPrChange w:id="3244" w:author="Учитель" w:date="2019-02-01T14:32:00Z">
                  <w:rPr>
                    <w:ins w:id="3245" w:author="Учитель" w:date="2019-01-31T16:20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BE53A3" w:rsidRPr="00183883" w:rsidRDefault="00BE53A3" w:rsidP="00E31327">
            <w:pPr>
              <w:rPr>
                <w:ins w:id="3246" w:author="Учитель" w:date="2019-01-31T16:20:00Z"/>
                <w:rFonts w:ascii="Times New Roman" w:hAnsi="Times New Roman"/>
                <w:sz w:val="24"/>
                <w:szCs w:val="24"/>
                <w:rPrChange w:id="3247" w:author="Учитель" w:date="2019-02-01T14:32:00Z">
                  <w:rPr>
                    <w:ins w:id="3248" w:author="Учитель" w:date="2019-01-31T16:20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BE53A3" w:rsidRPr="00183883" w:rsidRDefault="00BE53A3" w:rsidP="00E31327">
            <w:pPr>
              <w:rPr>
                <w:ins w:id="3249" w:author="Учитель" w:date="2019-01-31T16:20:00Z"/>
                <w:rFonts w:ascii="Times New Roman" w:hAnsi="Times New Roman"/>
                <w:sz w:val="24"/>
                <w:szCs w:val="24"/>
                <w:rPrChange w:id="3250" w:author="Учитель" w:date="2019-02-01T14:32:00Z">
                  <w:rPr>
                    <w:ins w:id="3251" w:author="Учитель" w:date="2019-01-31T16:20:00Z"/>
                  </w:rPr>
                </w:rPrChange>
              </w:rPr>
            </w:pPr>
          </w:p>
        </w:tc>
        <w:tc>
          <w:tcPr>
            <w:tcW w:w="2551" w:type="dxa"/>
          </w:tcPr>
          <w:p w:rsidR="00BE53A3" w:rsidRPr="00183883" w:rsidRDefault="00BE53A3" w:rsidP="00E31327">
            <w:pPr>
              <w:rPr>
                <w:ins w:id="3252" w:author="Учитель" w:date="2019-01-31T16:20:00Z"/>
                <w:rFonts w:ascii="Times New Roman" w:hAnsi="Times New Roman"/>
                <w:sz w:val="24"/>
                <w:szCs w:val="24"/>
                <w:rPrChange w:id="3253" w:author="Учитель" w:date="2019-02-01T14:32:00Z">
                  <w:rPr>
                    <w:ins w:id="3254" w:author="Учитель" w:date="2019-01-31T16:20:00Z"/>
                  </w:rPr>
                </w:rPrChange>
              </w:rPr>
            </w:pPr>
            <w:ins w:id="3255" w:author="Учитель" w:date="2019-02-01T12:18:00Z">
              <w:r w:rsidRPr="00183883">
                <w:rPr>
                  <w:rFonts w:ascii="Times New Roman" w:hAnsi="Times New Roman"/>
                  <w:sz w:val="24"/>
                  <w:szCs w:val="24"/>
                  <w:rPrChange w:id="3256" w:author="Учитель" w:date="2019-02-01T14:32:00Z">
                    <w:rPr/>
                  </w:rPrChange>
                </w:rPr>
                <w:t>работа в группах</w:t>
              </w:r>
            </w:ins>
          </w:p>
        </w:tc>
      </w:tr>
      <w:tr w:rsidR="00BE53A3" w:rsidTr="00396ABC">
        <w:trPr>
          <w:ins w:id="3257" w:author="Учитель" w:date="2019-01-31T16:20:00Z"/>
        </w:trPr>
        <w:tc>
          <w:tcPr>
            <w:tcW w:w="704" w:type="dxa"/>
          </w:tcPr>
          <w:p w:rsidR="00BE53A3" w:rsidRPr="00183883" w:rsidRDefault="00BE53A3" w:rsidP="00E31327">
            <w:pPr>
              <w:rPr>
                <w:ins w:id="3258" w:author="Учитель" w:date="2019-01-31T16:20:00Z"/>
                <w:rFonts w:ascii="Times New Roman" w:hAnsi="Times New Roman"/>
                <w:sz w:val="24"/>
                <w:szCs w:val="24"/>
                <w:rPrChange w:id="3259" w:author="Учитель" w:date="2019-02-01T14:32:00Z">
                  <w:rPr>
                    <w:ins w:id="3260" w:author="Учитель" w:date="2019-01-31T16:20:00Z"/>
                  </w:rPr>
                </w:rPrChange>
              </w:rPr>
            </w:pPr>
            <w:ins w:id="3261" w:author="Учитель" w:date="2019-02-01T12:13:00Z">
              <w:r w:rsidRPr="00183883">
                <w:rPr>
                  <w:rFonts w:ascii="Times New Roman" w:hAnsi="Times New Roman"/>
                  <w:sz w:val="24"/>
                  <w:szCs w:val="24"/>
                  <w:rPrChange w:id="3262" w:author="Учитель" w:date="2019-02-01T14:32:00Z">
                    <w:rPr/>
                  </w:rPrChange>
                </w:rPr>
                <w:t>9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3</w:t>
            </w:r>
            <w:ins w:id="3263" w:author="Учитель" w:date="2019-02-01T12:13:00Z">
              <w:r w:rsidRPr="00183883">
                <w:rPr>
                  <w:rFonts w:ascii="Times New Roman" w:hAnsi="Times New Roman"/>
                  <w:sz w:val="24"/>
                  <w:szCs w:val="24"/>
                  <w:rPrChange w:id="3264" w:author="Учитель" w:date="2019-02-01T14:32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</w:tcPr>
          <w:p w:rsidR="00BE53A3" w:rsidRPr="00183883" w:rsidRDefault="00BE53A3" w:rsidP="00E31327">
            <w:pPr>
              <w:rPr>
                <w:ins w:id="3265" w:author="Учитель" w:date="2019-01-31T16:20:00Z"/>
                <w:rFonts w:ascii="Times New Roman" w:hAnsi="Times New Roman"/>
                <w:sz w:val="24"/>
                <w:szCs w:val="24"/>
                <w:rPrChange w:id="3266" w:author="Учитель" w:date="2019-02-01T14:32:00Z">
                  <w:rPr>
                    <w:ins w:id="3267" w:author="Учитель" w:date="2019-01-31T16:20:00Z"/>
                  </w:rPr>
                </w:rPrChange>
              </w:rPr>
            </w:pPr>
            <w:ins w:id="3268" w:author="Учитель" w:date="2019-02-01T12:08:00Z">
              <w:r w:rsidRPr="00183883">
                <w:rPr>
                  <w:rFonts w:ascii="Times New Roman" w:hAnsi="Times New Roman"/>
                  <w:sz w:val="24"/>
                  <w:szCs w:val="24"/>
                  <w:rPrChange w:id="3269" w:author="Учитель" w:date="2019-02-01T14:32:00Z">
                    <w:rPr/>
                  </w:rPrChange>
                </w:rPr>
                <w:t>Мы внимательно слушаем</w:t>
              </w:r>
            </w:ins>
          </w:p>
        </w:tc>
        <w:tc>
          <w:tcPr>
            <w:tcW w:w="850" w:type="dxa"/>
          </w:tcPr>
          <w:p w:rsidR="00BE53A3" w:rsidRPr="00183883" w:rsidRDefault="00BE53A3" w:rsidP="00E31327">
            <w:pPr>
              <w:rPr>
                <w:ins w:id="3270" w:author="Учитель" w:date="2019-01-31T16:20:00Z"/>
                <w:rFonts w:ascii="Times New Roman" w:hAnsi="Times New Roman"/>
                <w:sz w:val="24"/>
                <w:szCs w:val="24"/>
                <w:rPrChange w:id="3271" w:author="Учитель" w:date="2019-02-01T14:32:00Z">
                  <w:rPr>
                    <w:ins w:id="3272" w:author="Учитель" w:date="2019-01-31T16:20:00Z"/>
                  </w:rPr>
                </w:rPrChange>
              </w:rPr>
            </w:pPr>
            <w:ins w:id="3273" w:author="Учитель" w:date="2019-02-01T12:13:00Z">
              <w:r w:rsidRPr="00183883">
                <w:rPr>
                  <w:rFonts w:ascii="Times New Roman" w:hAnsi="Times New Roman"/>
                  <w:sz w:val="24"/>
                  <w:szCs w:val="24"/>
                  <w:rPrChange w:id="3274" w:author="Учитель" w:date="2019-02-01T14:32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BE53A3" w:rsidRPr="00183883" w:rsidRDefault="00BE53A3" w:rsidP="00E31327">
            <w:pPr>
              <w:rPr>
                <w:ins w:id="3275" w:author="Учитель" w:date="2019-01-31T16:20:00Z"/>
                <w:rFonts w:ascii="Times New Roman" w:hAnsi="Times New Roman"/>
                <w:sz w:val="24"/>
                <w:szCs w:val="24"/>
                <w:rPrChange w:id="3276" w:author="Учитель" w:date="2019-02-01T14:32:00Z">
                  <w:rPr>
                    <w:ins w:id="3277" w:author="Учитель" w:date="2019-01-31T16:20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BE53A3" w:rsidRPr="00183883" w:rsidRDefault="00BE53A3" w:rsidP="00E31327">
            <w:pPr>
              <w:rPr>
                <w:ins w:id="3278" w:author="Учитель" w:date="2019-01-31T16:20:00Z"/>
                <w:rFonts w:ascii="Times New Roman" w:hAnsi="Times New Roman"/>
                <w:sz w:val="24"/>
                <w:szCs w:val="24"/>
                <w:rPrChange w:id="3279" w:author="Учитель" w:date="2019-02-01T14:32:00Z">
                  <w:rPr>
                    <w:ins w:id="3280" w:author="Учитель" w:date="2019-01-31T16:20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BE53A3" w:rsidRPr="00183883" w:rsidRDefault="00BE53A3" w:rsidP="00E31327">
            <w:pPr>
              <w:rPr>
                <w:ins w:id="3281" w:author="Учитель" w:date="2019-01-31T16:20:00Z"/>
                <w:rFonts w:ascii="Times New Roman" w:hAnsi="Times New Roman"/>
                <w:sz w:val="24"/>
                <w:szCs w:val="24"/>
                <w:rPrChange w:id="3282" w:author="Учитель" w:date="2019-02-01T14:32:00Z">
                  <w:rPr>
                    <w:ins w:id="3283" w:author="Учитель" w:date="2019-01-31T16:20:00Z"/>
                  </w:rPr>
                </w:rPrChange>
              </w:rPr>
            </w:pPr>
          </w:p>
        </w:tc>
        <w:tc>
          <w:tcPr>
            <w:tcW w:w="2551" w:type="dxa"/>
          </w:tcPr>
          <w:p w:rsidR="00BE53A3" w:rsidRPr="00183883" w:rsidRDefault="00BE53A3" w:rsidP="00E31327">
            <w:pPr>
              <w:rPr>
                <w:ins w:id="3284" w:author="Учитель" w:date="2019-01-31T16:20:00Z"/>
                <w:rFonts w:ascii="Times New Roman" w:hAnsi="Times New Roman"/>
                <w:sz w:val="24"/>
                <w:szCs w:val="24"/>
                <w:rPrChange w:id="3285" w:author="Учитель" w:date="2019-02-01T14:32:00Z">
                  <w:rPr>
                    <w:ins w:id="3286" w:author="Учитель" w:date="2019-01-31T16:20:00Z"/>
                  </w:rPr>
                </w:rPrChange>
              </w:rPr>
            </w:pPr>
            <w:ins w:id="3287" w:author="Учитель" w:date="2019-02-01T12:19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</w:t>
              </w:r>
            </w:ins>
          </w:p>
        </w:tc>
      </w:tr>
      <w:tr w:rsidR="00BE53A3" w:rsidTr="00396ABC">
        <w:trPr>
          <w:ins w:id="3288" w:author="Учитель" w:date="2019-01-31T16:20:00Z"/>
        </w:trPr>
        <w:tc>
          <w:tcPr>
            <w:tcW w:w="704" w:type="dxa"/>
          </w:tcPr>
          <w:p w:rsidR="00BE53A3" w:rsidRPr="00183883" w:rsidRDefault="00BE53A3" w:rsidP="00E31327">
            <w:pPr>
              <w:rPr>
                <w:ins w:id="3289" w:author="Учитель" w:date="2019-01-31T16:20:00Z"/>
                <w:rFonts w:ascii="Times New Roman" w:hAnsi="Times New Roman"/>
                <w:sz w:val="24"/>
                <w:szCs w:val="24"/>
                <w:rPrChange w:id="3290" w:author="Учитель" w:date="2019-02-01T14:32:00Z">
                  <w:rPr>
                    <w:ins w:id="3291" w:author="Учитель" w:date="2019-01-31T16:20:00Z"/>
                  </w:rPr>
                </w:rPrChange>
              </w:rPr>
            </w:pPr>
            <w:ins w:id="3292" w:author="Учитель" w:date="2019-02-01T12:13:00Z">
              <w:r w:rsidRPr="00183883">
                <w:rPr>
                  <w:rFonts w:ascii="Times New Roman" w:hAnsi="Times New Roman"/>
                  <w:sz w:val="24"/>
                  <w:szCs w:val="24"/>
                  <w:rPrChange w:id="3293" w:author="Учитель" w:date="2019-02-01T14:32:00Z">
                    <w:rPr/>
                  </w:rPrChange>
                </w:rPr>
                <w:lastRenderedPageBreak/>
                <w:t>9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4</w:t>
            </w:r>
            <w:ins w:id="3294" w:author="Учитель" w:date="2019-02-01T12:13:00Z">
              <w:r w:rsidRPr="00183883">
                <w:rPr>
                  <w:rFonts w:ascii="Times New Roman" w:hAnsi="Times New Roman"/>
                  <w:sz w:val="24"/>
                  <w:szCs w:val="24"/>
                  <w:rPrChange w:id="3295" w:author="Учитель" w:date="2019-02-01T14:32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</w:tcPr>
          <w:p w:rsidR="00BE53A3" w:rsidRPr="00183883" w:rsidRDefault="00BE53A3" w:rsidP="00E31327">
            <w:pPr>
              <w:rPr>
                <w:ins w:id="3296" w:author="Учитель" w:date="2019-01-31T16:20:00Z"/>
                <w:rFonts w:ascii="Times New Roman" w:hAnsi="Times New Roman"/>
                <w:sz w:val="24"/>
                <w:szCs w:val="24"/>
                <w:rPrChange w:id="3297" w:author="Учитель" w:date="2019-02-01T14:32:00Z">
                  <w:rPr>
                    <w:ins w:id="3298" w:author="Учитель" w:date="2019-01-31T16:20:00Z"/>
                  </w:rPr>
                </w:rPrChange>
              </w:rPr>
            </w:pPr>
            <w:ins w:id="3299" w:author="Учитель" w:date="2019-02-01T12:08:00Z">
              <w:r w:rsidRPr="00183883">
                <w:rPr>
                  <w:rFonts w:ascii="Times New Roman" w:hAnsi="Times New Roman"/>
                  <w:sz w:val="24"/>
                  <w:szCs w:val="24"/>
                  <w:rPrChange w:id="3300" w:author="Учитель" w:date="2019-02-01T14:32:00Z">
                    <w:rPr/>
                  </w:rPrChange>
                </w:rPr>
                <w:t>Защита проектов «Путешествие по Германии»</w:t>
              </w:r>
            </w:ins>
          </w:p>
        </w:tc>
        <w:tc>
          <w:tcPr>
            <w:tcW w:w="850" w:type="dxa"/>
          </w:tcPr>
          <w:p w:rsidR="00BE53A3" w:rsidRPr="00183883" w:rsidRDefault="00BE53A3" w:rsidP="00E31327">
            <w:pPr>
              <w:rPr>
                <w:ins w:id="3301" w:author="Учитель" w:date="2019-01-31T16:20:00Z"/>
                <w:rFonts w:ascii="Times New Roman" w:hAnsi="Times New Roman"/>
                <w:sz w:val="24"/>
                <w:szCs w:val="24"/>
                <w:rPrChange w:id="3302" w:author="Учитель" w:date="2019-02-01T14:32:00Z">
                  <w:rPr>
                    <w:ins w:id="3303" w:author="Учитель" w:date="2019-01-31T16:20:00Z"/>
                  </w:rPr>
                </w:rPrChange>
              </w:rPr>
            </w:pPr>
            <w:ins w:id="3304" w:author="Учитель" w:date="2019-02-01T12:13:00Z">
              <w:r w:rsidRPr="00183883">
                <w:rPr>
                  <w:rFonts w:ascii="Times New Roman" w:hAnsi="Times New Roman"/>
                  <w:sz w:val="24"/>
                  <w:szCs w:val="24"/>
                  <w:rPrChange w:id="3305" w:author="Учитель" w:date="2019-02-01T14:32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BE53A3" w:rsidRPr="00183883" w:rsidRDefault="00BE53A3" w:rsidP="00E31327">
            <w:pPr>
              <w:rPr>
                <w:ins w:id="3306" w:author="Учитель" w:date="2019-01-31T16:20:00Z"/>
                <w:rFonts w:ascii="Times New Roman" w:hAnsi="Times New Roman"/>
                <w:sz w:val="24"/>
                <w:szCs w:val="24"/>
                <w:rPrChange w:id="3307" w:author="Учитель" w:date="2019-02-01T14:32:00Z">
                  <w:rPr>
                    <w:ins w:id="3308" w:author="Учитель" w:date="2019-01-31T16:20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BE53A3" w:rsidRPr="00183883" w:rsidRDefault="00BE53A3" w:rsidP="00E31327">
            <w:pPr>
              <w:rPr>
                <w:ins w:id="3309" w:author="Учитель" w:date="2019-01-31T16:20:00Z"/>
                <w:rFonts w:ascii="Times New Roman" w:hAnsi="Times New Roman"/>
                <w:sz w:val="24"/>
                <w:szCs w:val="24"/>
                <w:rPrChange w:id="3310" w:author="Учитель" w:date="2019-02-01T14:32:00Z">
                  <w:rPr>
                    <w:ins w:id="3311" w:author="Учитель" w:date="2019-01-31T16:20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BE53A3" w:rsidRPr="00183883" w:rsidRDefault="00BE53A3" w:rsidP="00E31327">
            <w:pPr>
              <w:rPr>
                <w:ins w:id="3312" w:author="Учитель" w:date="2019-01-31T16:20:00Z"/>
                <w:rFonts w:ascii="Times New Roman" w:hAnsi="Times New Roman"/>
                <w:sz w:val="24"/>
                <w:szCs w:val="24"/>
                <w:rPrChange w:id="3313" w:author="Учитель" w:date="2019-02-01T14:32:00Z">
                  <w:rPr>
                    <w:ins w:id="3314" w:author="Учитель" w:date="2019-01-31T16:20:00Z"/>
                  </w:rPr>
                </w:rPrChange>
              </w:rPr>
            </w:pPr>
          </w:p>
        </w:tc>
        <w:tc>
          <w:tcPr>
            <w:tcW w:w="2551" w:type="dxa"/>
          </w:tcPr>
          <w:p w:rsidR="00BE53A3" w:rsidRPr="00183883" w:rsidRDefault="00BE53A3" w:rsidP="00E31327">
            <w:pPr>
              <w:rPr>
                <w:ins w:id="3315" w:author="Учитель" w:date="2019-01-31T16:20:00Z"/>
                <w:rFonts w:ascii="Times New Roman" w:hAnsi="Times New Roman"/>
                <w:sz w:val="24"/>
                <w:szCs w:val="24"/>
                <w:rPrChange w:id="3316" w:author="Учитель" w:date="2019-02-01T14:32:00Z">
                  <w:rPr>
                    <w:ins w:id="3317" w:author="Учитель" w:date="2019-01-31T16:20:00Z"/>
                  </w:rPr>
                </w:rPrChange>
              </w:rPr>
            </w:pPr>
            <w:ins w:id="3318" w:author="Учитель" w:date="2019-02-01T12:19:00Z">
              <w:r w:rsidRPr="00183883">
                <w:rPr>
                  <w:rFonts w:ascii="Times New Roman" w:hAnsi="Times New Roman"/>
                  <w:sz w:val="24"/>
                  <w:szCs w:val="24"/>
                  <w:rPrChange w:id="3319" w:author="Учитель" w:date="2019-02-01T14:32:00Z">
                    <w:rPr/>
                  </w:rPrChange>
                </w:rPr>
                <w:t>Креативный проект, работа в группах</w:t>
              </w:r>
            </w:ins>
          </w:p>
        </w:tc>
      </w:tr>
      <w:tr w:rsidR="00BE53A3" w:rsidTr="00396ABC">
        <w:trPr>
          <w:ins w:id="3320" w:author="Учитель" w:date="2019-01-31T16:20:00Z"/>
        </w:trPr>
        <w:tc>
          <w:tcPr>
            <w:tcW w:w="704" w:type="dxa"/>
          </w:tcPr>
          <w:p w:rsidR="00BE53A3" w:rsidRPr="00183883" w:rsidRDefault="00BE53A3" w:rsidP="00E31327">
            <w:pPr>
              <w:rPr>
                <w:ins w:id="3321" w:author="Учитель" w:date="2019-01-31T16:20:00Z"/>
                <w:rFonts w:ascii="Times New Roman" w:hAnsi="Times New Roman"/>
                <w:sz w:val="24"/>
                <w:szCs w:val="24"/>
                <w:rPrChange w:id="3322" w:author="Учитель" w:date="2019-02-01T14:32:00Z">
                  <w:rPr>
                    <w:ins w:id="3323" w:author="Учитель" w:date="2019-01-31T16:20:00Z"/>
                  </w:rPr>
                </w:rPrChange>
              </w:rPr>
            </w:pPr>
            <w:ins w:id="3324" w:author="Учитель" w:date="2019-02-01T12:13:00Z">
              <w:r w:rsidRPr="00183883">
                <w:rPr>
                  <w:rFonts w:ascii="Times New Roman" w:hAnsi="Times New Roman"/>
                  <w:sz w:val="24"/>
                  <w:szCs w:val="24"/>
                  <w:rPrChange w:id="3325" w:author="Учитель" w:date="2019-02-01T14:32:00Z">
                    <w:rPr/>
                  </w:rPrChange>
                </w:rPr>
                <w:t>9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BE53A3" w:rsidRPr="00183883" w:rsidRDefault="00BE53A3" w:rsidP="00E31327">
            <w:pPr>
              <w:rPr>
                <w:ins w:id="3326" w:author="Учитель" w:date="2019-01-31T16:20:00Z"/>
                <w:rFonts w:ascii="Times New Roman" w:hAnsi="Times New Roman"/>
                <w:sz w:val="24"/>
                <w:szCs w:val="24"/>
                <w:rPrChange w:id="3327" w:author="Учитель" w:date="2019-02-01T14:32:00Z">
                  <w:rPr>
                    <w:ins w:id="3328" w:author="Учитель" w:date="2019-01-31T16:20:00Z"/>
                  </w:rPr>
                </w:rPrChange>
              </w:rPr>
            </w:pPr>
            <w:ins w:id="3329" w:author="Учитель" w:date="2019-02-01T12:08:00Z">
              <w:r w:rsidRPr="00183883">
                <w:rPr>
                  <w:rFonts w:ascii="Times New Roman" w:hAnsi="Times New Roman"/>
                  <w:sz w:val="24"/>
                  <w:szCs w:val="24"/>
                  <w:rPrChange w:id="3330" w:author="Учитель" w:date="2019-02-01T14:32:00Z">
                    <w:rPr/>
                  </w:rPrChange>
                </w:rPr>
                <w:t>Домашнее чтение</w:t>
              </w:r>
            </w:ins>
          </w:p>
        </w:tc>
        <w:tc>
          <w:tcPr>
            <w:tcW w:w="850" w:type="dxa"/>
          </w:tcPr>
          <w:p w:rsidR="00BE53A3" w:rsidRPr="00183883" w:rsidRDefault="00BE53A3" w:rsidP="00E31327">
            <w:pPr>
              <w:rPr>
                <w:ins w:id="3331" w:author="Учитель" w:date="2019-01-31T16:20:00Z"/>
                <w:rFonts w:ascii="Times New Roman" w:hAnsi="Times New Roman"/>
                <w:sz w:val="24"/>
                <w:szCs w:val="24"/>
                <w:rPrChange w:id="3332" w:author="Учитель" w:date="2019-02-01T14:32:00Z">
                  <w:rPr>
                    <w:ins w:id="3333" w:author="Учитель" w:date="2019-01-31T16:20:00Z"/>
                  </w:rPr>
                </w:rPrChange>
              </w:rPr>
            </w:pPr>
            <w:ins w:id="3334" w:author="Учитель" w:date="2019-02-01T12:13:00Z">
              <w:r w:rsidRPr="00183883">
                <w:rPr>
                  <w:rFonts w:ascii="Times New Roman" w:hAnsi="Times New Roman"/>
                  <w:sz w:val="24"/>
                  <w:szCs w:val="24"/>
                  <w:rPrChange w:id="3335" w:author="Учитель" w:date="2019-02-01T14:32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BE53A3" w:rsidRPr="00183883" w:rsidRDefault="00BE53A3" w:rsidP="00E31327">
            <w:pPr>
              <w:rPr>
                <w:ins w:id="3336" w:author="Учитель" w:date="2019-01-31T16:20:00Z"/>
                <w:rFonts w:ascii="Times New Roman" w:hAnsi="Times New Roman"/>
                <w:sz w:val="24"/>
                <w:szCs w:val="24"/>
                <w:rPrChange w:id="3337" w:author="Учитель" w:date="2019-02-01T14:32:00Z">
                  <w:rPr>
                    <w:ins w:id="3338" w:author="Учитель" w:date="2019-01-31T16:20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BE53A3" w:rsidRPr="00183883" w:rsidRDefault="00BE53A3" w:rsidP="00E31327">
            <w:pPr>
              <w:rPr>
                <w:ins w:id="3339" w:author="Учитель" w:date="2019-01-31T16:20:00Z"/>
                <w:rFonts w:ascii="Times New Roman" w:hAnsi="Times New Roman"/>
                <w:sz w:val="24"/>
                <w:szCs w:val="24"/>
                <w:rPrChange w:id="3340" w:author="Учитель" w:date="2019-02-01T14:32:00Z">
                  <w:rPr>
                    <w:ins w:id="3341" w:author="Учитель" w:date="2019-01-31T16:20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BE53A3" w:rsidRPr="00183883" w:rsidRDefault="00BE53A3" w:rsidP="00E31327">
            <w:pPr>
              <w:rPr>
                <w:ins w:id="3342" w:author="Учитель" w:date="2019-01-31T16:20:00Z"/>
                <w:rFonts w:ascii="Times New Roman" w:hAnsi="Times New Roman"/>
                <w:sz w:val="24"/>
                <w:szCs w:val="24"/>
                <w:rPrChange w:id="3343" w:author="Учитель" w:date="2019-02-01T14:32:00Z">
                  <w:rPr>
                    <w:ins w:id="3344" w:author="Учитель" w:date="2019-01-31T16:20:00Z"/>
                  </w:rPr>
                </w:rPrChange>
              </w:rPr>
            </w:pPr>
          </w:p>
        </w:tc>
        <w:tc>
          <w:tcPr>
            <w:tcW w:w="2551" w:type="dxa"/>
          </w:tcPr>
          <w:p w:rsidR="00BE53A3" w:rsidRPr="00183883" w:rsidRDefault="00BE53A3" w:rsidP="00E31327">
            <w:pPr>
              <w:rPr>
                <w:ins w:id="3345" w:author="Учитель" w:date="2019-01-31T16:20:00Z"/>
                <w:rFonts w:ascii="Times New Roman" w:hAnsi="Times New Roman"/>
                <w:sz w:val="24"/>
                <w:szCs w:val="24"/>
                <w:rPrChange w:id="3346" w:author="Учитель" w:date="2019-02-01T14:32:00Z">
                  <w:rPr>
                    <w:ins w:id="3347" w:author="Учитель" w:date="2019-01-31T16:20:00Z"/>
                  </w:rPr>
                </w:rPrChange>
              </w:rPr>
            </w:pPr>
            <w:ins w:id="3348" w:author="Учитель" w:date="2019-02-01T12:19:00Z">
              <w:r w:rsidRPr="00183883">
                <w:rPr>
                  <w:rFonts w:ascii="Times New Roman" w:hAnsi="Times New Roman"/>
                  <w:sz w:val="24"/>
                  <w:szCs w:val="24"/>
                  <w:rPrChange w:id="3349" w:author="Учитель" w:date="2019-02-01T14:32:00Z">
                    <w:rPr/>
                  </w:rPrChange>
                </w:rPr>
                <w:t>работа в группах</w:t>
              </w:r>
            </w:ins>
          </w:p>
        </w:tc>
      </w:tr>
      <w:tr w:rsidR="00BE53A3" w:rsidTr="00396ABC">
        <w:trPr>
          <w:ins w:id="3350" w:author="Учитель" w:date="2019-01-31T16:20:00Z"/>
        </w:trPr>
        <w:tc>
          <w:tcPr>
            <w:tcW w:w="704" w:type="dxa"/>
          </w:tcPr>
          <w:p w:rsidR="00BE53A3" w:rsidRDefault="00BE53A3" w:rsidP="00E31327">
            <w:pPr>
              <w:rPr>
                <w:ins w:id="3351" w:author="Учитель" w:date="2019-01-31T16:20:00Z"/>
              </w:rPr>
            </w:pPr>
            <w:ins w:id="3352" w:author="Учитель" w:date="2019-02-01T12:13:00Z">
              <w:r>
                <w:t>9</w:t>
              </w:r>
            </w:ins>
            <w:r w:rsidR="00460B95">
              <w:t>6</w:t>
            </w:r>
            <w:ins w:id="3353" w:author="Учитель" w:date="2019-02-01T12:13:00Z">
              <w:r>
                <w:t>.</w:t>
              </w:r>
            </w:ins>
          </w:p>
        </w:tc>
        <w:tc>
          <w:tcPr>
            <w:tcW w:w="2552" w:type="dxa"/>
          </w:tcPr>
          <w:p w:rsidR="00BE53A3" w:rsidRPr="00D91026" w:rsidRDefault="00BE53A3" w:rsidP="00E31327">
            <w:pPr>
              <w:rPr>
                <w:ins w:id="3354" w:author="Учитель" w:date="2019-01-31T16:20:00Z"/>
                <w:rFonts w:ascii="Times New Roman" w:hAnsi="Times New Roman"/>
              </w:rPr>
            </w:pPr>
            <w:ins w:id="3355" w:author="Учитель" w:date="2019-02-01T12:08:00Z">
              <w:r w:rsidRPr="00D91026">
                <w:rPr>
                  <w:rFonts w:ascii="Times New Roman" w:hAnsi="Times New Roman"/>
                </w:rPr>
                <w:t>Страна изучаемого языка</w:t>
              </w:r>
            </w:ins>
          </w:p>
        </w:tc>
        <w:tc>
          <w:tcPr>
            <w:tcW w:w="850" w:type="dxa"/>
          </w:tcPr>
          <w:p w:rsidR="00BE53A3" w:rsidRDefault="00BE53A3" w:rsidP="00E31327">
            <w:pPr>
              <w:rPr>
                <w:ins w:id="3356" w:author="Учитель" w:date="2019-01-31T16:20:00Z"/>
              </w:rPr>
            </w:pPr>
            <w:ins w:id="3357" w:author="Учитель" w:date="2019-02-01T12:13:00Z">
              <w:r>
                <w:t>1</w:t>
              </w:r>
            </w:ins>
          </w:p>
        </w:tc>
        <w:tc>
          <w:tcPr>
            <w:tcW w:w="2693" w:type="dxa"/>
            <w:vMerge/>
          </w:tcPr>
          <w:p w:rsidR="00BE53A3" w:rsidRDefault="00BE53A3" w:rsidP="00E31327">
            <w:pPr>
              <w:rPr>
                <w:ins w:id="3358" w:author="Учитель" w:date="2019-01-31T16:20:00Z"/>
              </w:rPr>
            </w:pPr>
          </w:p>
        </w:tc>
        <w:tc>
          <w:tcPr>
            <w:tcW w:w="2694" w:type="dxa"/>
            <w:vMerge/>
          </w:tcPr>
          <w:p w:rsidR="00BE53A3" w:rsidRDefault="00BE53A3" w:rsidP="00E31327">
            <w:pPr>
              <w:rPr>
                <w:ins w:id="3359" w:author="Учитель" w:date="2019-01-31T16:20:00Z"/>
              </w:rPr>
            </w:pPr>
          </w:p>
        </w:tc>
        <w:tc>
          <w:tcPr>
            <w:tcW w:w="2835" w:type="dxa"/>
            <w:vMerge/>
          </w:tcPr>
          <w:p w:rsidR="00BE53A3" w:rsidRDefault="00BE53A3" w:rsidP="00E31327">
            <w:pPr>
              <w:rPr>
                <w:ins w:id="3360" w:author="Учитель" w:date="2019-01-31T16:20:00Z"/>
              </w:rPr>
            </w:pPr>
          </w:p>
        </w:tc>
        <w:tc>
          <w:tcPr>
            <w:tcW w:w="2551" w:type="dxa"/>
          </w:tcPr>
          <w:p w:rsidR="00BE53A3" w:rsidRDefault="00BE53A3" w:rsidP="00E31327">
            <w:pPr>
              <w:rPr>
                <w:ins w:id="3361" w:author="Учитель" w:date="2019-01-31T16:20:00Z"/>
              </w:rPr>
            </w:pPr>
            <w:ins w:id="3362" w:author="Учитель" w:date="2019-02-01T12:20:00Z">
              <w:r w:rsidRPr="005E1F12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</w:t>
              </w:r>
            </w:ins>
          </w:p>
        </w:tc>
      </w:tr>
      <w:tr w:rsidR="0066479A" w:rsidTr="00EC6FAF">
        <w:trPr>
          <w:ins w:id="3363" w:author="Учитель" w:date="2019-01-31T16:20:00Z"/>
        </w:trPr>
        <w:tc>
          <w:tcPr>
            <w:tcW w:w="14879" w:type="dxa"/>
            <w:gridSpan w:val="7"/>
          </w:tcPr>
          <w:p w:rsidR="0066479A" w:rsidRPr="00183883" w:rsidRDefault="0066479A" w:rsidP="0066479A">
            <w:pPr>
              <w:pStyle w:val="a4"/>
              <w:rPr>
                <w:ins w:id="3364" w:author="Учитель" w:date="2019-02-01T12:21:00Z"/>
                <w:b/>
                <w:i/>
                <w:sz w:val="28"/>
                <w:szCs w:val="28"/>
                <w:rPrChange w:id="3365" w:author="Учитель" w:date="2019-02-01T14:32:00Z">
                  <w:rPr>
                    <w:ins w:id="3366" w:author="Учитель" w:date="2019-02-01T12:21:00Z"/>
                    <w:b/>
                    <w:sz w:val="28"/>
                    <w:szCs w:val="28"/>
                  </w:rPr>
                </w:rPrChange>
              </w:rPr>
            </w:pPr>
            <w:ins w:id="3367" w:author="Учитель" w:date="2019-02-01T12:21:00Z">
              <w:r w:rsidRPr="00183883">
                <w:rPr>
                  <w:b/>
                  <w:i/>
                  <w:sz w:val="28"/>
                  <w:szCs w:val="28"/>
                  <w:rPrChange w:id="3368" w:author="Учитель" w:date="2019-02-01T14:32:00Z">
                    <w:rPr>
                      <w:b/>
                      <w:sz w:val="28"/>
                      <w:szCs w:val="28"/>
                    </w:rPr>
                  </w:rPrChange>
                </w:rPr>
                <w:t>7. Конец учебного года – веселый карнавал 8 ч.</w:t>
              </w:r>
              <w:r w:rsidR="00F15919" w:rsidRPr="00183883">
                <w:rPr>
                  <w:b/>
                  <w:i/>
                  <w:sz w:val="28"/>
                  <w:szCs w:val="28"/>
                  <w:rPrChange w:id="3369" w:author="Учитель" w:date="2019-02-01T14:32:00Z">
                    <w:rPr>
                      <w:b/>
                      <w:sz w:val="28"/>
                      <w:szCs w:val="28"/>
                    </w:rPr>
                  </w:rPrChange>
                </w:rPr>
                <w:t xml:space="preserve"> + 1 резервный</w:t>
              </w:r>
              <w:r w:rsidRPr="00183883">
                <w:rPr>
                  <w:b/>
                  <w:i/>
                  <w:sz w:val="28"/>
                  <w:szCs w:val="28"/>
                  <w:rPrChange w:id="3370" w:author="Учитель" w:date="2019-02-01T14:32:00Z">
                    <w:rPr>
                      <w:b/>
                      <w:sz w:val="28"/>
                      <w:szCs w:val="28"/>
                    </w:rPr>
                  </w:rPrChange>
                </w:rPr>
                <w:t xml:space="preserve"> час</w:t>
              </w:r>
            </w:ins>
          </w:p>
          <w:p w:rsidR="0066479A" w:rsidRDefault="0066479A" w:rsidP="00E31327">
            <w:pPr>
              <w:rPr>
                <w:ins w:id="3371" w:author="Учитель" w:date="2019-01-31T16:20:00Z"/>
              </w:rPr>
            </w:pPr>
          </w:p>
        </w:tc>
      </w:tr>
      <w:tr w:rsidR="00183883" w:rsidTr="00396ABC">
        <w:trPr>
          <w:ins w:id="3372" w:author="Учитель" w:date="2019-01-31T16:20:00Z"/>
        </w:trPr>
        <w:tc>
          <w:tcPr>
            <w:tcW w:w="704" w:type="dxa"/>
          </w:tcPr>
          <w:p w:rsidR="00183883" w:rsidRPr="00183883" w:rsidRDefault="00183883" w:rsidP="0066479A">
            <w:pPr>
              <w:rPr>
                <w:ins w:id="3373" w:author="Учитель" w:date="2019-01-31T16:20:00Z"/>
                <w:rFonts w:ascii="Times New Roman" w:hAnsi="Times New Roman"/>
                <w:sz w:val="24"/>
                <w:szCs w:val="24"/>
                <w:rPrChange w:id="3374" w:author="Учитель" w:date="2019-02-01T14:32:00Z">
                  <w:rPr>
                    <w:ins w:id="3375" w:author="Учитель" w:date="2019-01-31T16:20:00Z"/>
                  </w:rPr>
                </w:rPrChange>
              </w:rPr>
            </w:pPr>
            <w:ins w:id="3376" w:author="Учитель" w:date="2019-02-01T12:22:00Z">
              <w:r w:rsidRPr="00183883">
                <w:rPr>
                  <w:rFonts w:ascii="Times New Roman" w:hAnsi="Times New Roman"/>
                  <w:sz w:val="24"/>
                  <w:szCs w:val="24"/>
                  <w:rPrChange w:id="3377" w:author="Учитель" w:date="2019-02-01T14:32:00Z">
                    <w:rPr/>
                  </w:rPrChange>
                </w:rPr>
                <w:t>9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7</w:t>
            </w:r>
            <w:ins w:id="3378" w:author="Учитель" w:date="2019-02-01T12:22:00Z">
              <w:r w:rsidRPr="00183883">
                <w:rPr>
                  <w:rFonts w:ascii="Times New Roman" w:hAnsi="Times New Roman"/>
                  <w:sz w:val="24"/>
                  <w:szCs w:val="24"/>
                  <w:rPrChange w:id="3379" w:author="Учитель" w:date="2019-02-01T14:32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</w:tcPr>
          <w:p w:rsidR="00183883" w:rsidRPr="00183883" w:rsidRDefault="00183883" w:rsidP="0066479A">
            <w:pPr>
              <w:rPr>
                <w:ins w:id="3380" w:author="Учитель" w:date="2019-01-31T16:20:00Z"/>
                <w:rFonts w:ascii="Times New Roman" w:hAnsi="Times New Roman"/>
                <w:sz w:val="24"/>
                <w:szCs w:val="24"/>
                <w:rPrChange w:id="3381" w:author="Учитель" w:date="2019-02-01T14:32:00Z">
                  <w:rPr>
                    <w:ins w:id="3382" w:author="Учитель" w:date="2019-01-31T16:20:00Z"/>
                  </w:rPr>
                </w:rPrChange>
              </w:rPr>
            </w:pPr>
            <w:ins w:id="3383" w:author="Учитель" w:date="2019-02-01T12:22:00Z">
              <w:r w:rsidRPr="00183883">
                <w:rPr>
                  <w:rFonts w:ascii="Times New Roman" w:hAnsi="Times New Roman"/>
                  <w:sz w:val="24"/>
                  <w:szCs w:val="24"/>
                  <w:rPrChange w:id="3384" w:author="Учитель" w:date="2019-02-01T14:32:00Z">
                    <w:rPr/>
                  </w:rPrChange>
                </w:rPr>
                <w:t xml:space="preserve">Ознакомление с будущим временем </w:t>
              </w:r>
              <w:proofErr w:type="spellStart"/>
              <w:r w:rsidRPr="00183883">
                <w:rPr>
                  <w:rFonts w:ascii="Times New Roman" w:hAnsi="Times New Roman"/>
                  <w:sz w:val="24"/>
                  <w:szCs w:val="24"/>
                  <w:rPrChange w:id="3385" w:author="Учитель" w:date="2019-02-01T14:32:00Z">
                    <w:rPr/>
                  </w:rPrChange>
                </w:rPr>
                <w:t>Футур</w:t>
              </w:r>
              <w:proofErr w:type="spellEnd"/>
              <w:r w:rsidRPr="00183883">
                <w:rPr>
                  <w:rFonts w:ascii="Times New Roman" w:hAnsi="Times New Roman"/>
                  <w:sz w:val="24"/>
                  <w:szCs w:val="24"/>
                  <w:rPrChange w:id="3386" w:author="Учитель" w:date="2019-02-01T14:32:00Z">
                    <w:rPr/>
                  </w:rPrChange>
                </w:rPr>
                <w:t xml:space="preserve"> I</w:t>
              </w:r>
            </w:ins>
          </w:p>
        </w:tc>
        <w:tc>
          <w:tcPr>
            <w:tcW w:w="850" w:type="dxa"/>
          </w:tcPr>
          <w:p w:rsidR="00183883" w:rsidRPr="00183883" w:rsidRDefault="00183883" w:rsidP="0066479A">
            <w:pPr>
              <w:rPr>
                <w:ins w:id="3387" w:author="Учитель" w:date="2019-01-31T16:20:00Z"/>
                <w:rFonts w:ascii="Times New Roman" w:hAnsi="Times New Roman"/>
                <w:sz w:val="24"/>
                <w:szCs w:val="24"/>
                <w:rPrChange w:id="3388" w:author="Учитель" w:date="2019-02-01T14:32:00Z">
                  <w:rPr>
                    <w:ins w:id="3389" w:author="Учитель" w:date="2019-01-31T16:20:00Z"/>
                  </w:rPr>
                </w:rPrChange>
              </w:rPr>
            </w:pPr>
            <w:ins w:id="3390" w:author="Учитель" w:date="2019-02-01T12:22:00Z">
              <w:r w:rsidRPr="00183883">
                <w:rPr>
                  <w:rFonts w:ascii="Times New Roman" w:hAnsi="Times New Roman"/>
                  <w:sz w:val="24"/>
                  <w:szCs w:val="24"/>
                  <w:rPrChange w:id="3391" w:author="Учитель" w:date="2019-02-01T14:32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 w:val="restart"/>
          </w:tcPr>
          <w:p w:rsidR="00183883" w:rsidRPr="00183883" w:rsidRDefault="00183883" w:rsidP="00183883">
            <w:pPr>
              <w:spacing w:after="0" w:line="240" w:lineRule="auto"/>
              <w:rPr>
                <w:ins w:id="3392" w:author="Учитель" w:date="2019-02-01T14:25:00Z"/>
                <w:rFonts w:ascii="Times New Roman" w:eastAsiaTheme="minorHAnsi" w:hAnsi="Times New Roman"/>
                <w:sz w:val="24"/>
                <w:szCs w:val="24"/>
                <w:rPrChange w:id="3393" w:author="Учитель" w:date="2019-02-01T14:32:00Z">
                  <w:rPr>
                    <w:ins w:id="3394" w:author="Учитель" w:date="2019-02-01T14:25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395" w:author="Учитель" w:date="2019-02-01T14:25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  </w:r>
            </w:ins>
          </w:p>
          <w:p w:rsidR="00183883" w:rsidRPr="00183883" w:rsidRDefault="00183883" w:rsidP="00183883">
            <w:pPr>
              <w:spacing w:after="0" w:line="240" w:lineRule="auto"/>
              <w:rPr>
                <w:ins w:id="3396" w:author="Учитель" w:date="2019-02-01T14:25:00Z"/>
                <w:rFonts w:ascii="Times New Roman" w:eastAsiaTheme="minorHAnsi" w:hAnsi="Times New Roman"/>
                <w:sz w:val="24"/>
                <w:szCs w:val="24"/>
                <w:rPrChange w:id="3397" w:author="Учитель" w:date="2019-02-01T14:32:00Z">
                  <w:rPr>
                    <w:ins w:id="3398" w:author="Учитель" w:date="2019-02-01T14:25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399" w:author="Учитель" w:date="2019-02-01T14:25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400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Существенное расширение лексического запаса и лингвистического кругозора;</w:t>
              </w:r>
            </w:ins>
          </w:p>
          <w:p w:rsidR="00183883" w:rsidRPr="00183883" w:rsidRDefault="00183883" w:rsidP="00183883">
            <w:pPr>
              <w:rPr>
                <w:ins w:id="3401" w:author="Учитель" w:date="2019-01-31T16:20:00Z"/>
                <w:rFonts w:ascii="Times New Roman" w:hAnsi="Times New Roman"/>
                <w:sz w:val="24"/>
                <w:szCs w:val="24"/>
                <w:rPrChange w:id="3402" w:author="Учитель" w:date="2019-02-01T14:32:00Z">
                  <w:rPr>
                    <w:ins w:id="3403" w:author="Учитель" w:date="2019-01-31T16:20:00Z"/>
                  </w:rPr>
                </w:rPrChange>
              </w:rPr>
            </w:pPr>
            <w:ins w:id="3404" w:author="Учитель" w:date="2019-02-01T14:25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405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Принятие и освоение социальной роли обучающегося, </w:t>
              </w:r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406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развитие мотивов учебной деятельности и формирование личностного смысла учения</w:t>
              </w:r>
            </w:ins>
          </w:p>
        </w:tc>
        <w:tc>
          <w:tcPr>
            <w:tcW w:w="2694" w:type="dxa"/>
            <w:vMerge w:val="restart"/>
          </w:tcPr>
          <w:p w:rsidR="00183883" w:rsidRPr="00183883" w:rsidRDefault="00183883" w:rsidP="00183883">
            <w:pPr>
              <w:spacing w:after="0" w:line="240" w:lineRule="auto"/>
              <w:rPr>
                <w:ins w:id="3407" w:author="Учитель" w:date="2019-02-01T14:26:00Z"/>
                <w:rFonts w:ascii="Times New Roman" w:eastAsiaTheme="minorHAnsi" w:hAnsi="Times New Roman"/>
                <w:sz w:val="24"/>
                <w:szCs w:val="24"/>
                <w:rPrChange w:id="3408" w:author="Учитель" w:date="2019-02-01T14:32:00Z">
                  <w:rPr>
                    <w:ins w:id="3409" w:author="Учитель" w:date="2019-02-01T14:2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410" w:author="Учитель" w:date="2019-02-01T14:26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lastRenderedPageBreak/>
                <w:t>Формирование уважительного отношения к традициям другой страны</w:t>
              </w:r>
            </w:ins>
          </w:p>
          <w:p w:rsidR="00183883" w:rsidRPr="00183883" w:rsidRDefault="00183883" w:rsidP="00183883">
            <w:pPr>
              <w:spacing w:after="0" w:line="240" w:lineRule="auto"/>
              <w:rPr>
                <w:ins w:id="3411" w:author="Учитель" w:date="2019-02-01T14:26:00Z"/>
                <w:rFonts w:ascii="Times New Roman" w:eastAsiaTheme="minorHAnsi" w:hAnsi="Times New Roman"/>
                <w:sz w:val="24"/>
                <w:szCs w:val="24"/>
                <w:rPrChange w:id="3412" w:author="Учитель" w:date="2019-02-01T14:32:00Z">
                  <w:rPr>
                    <w:ins w:id="3413" w:author="Учитель" w:date="2019-02-01T14:2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414" w:author="Учитель" w:date="2019-02-01T14:2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415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Использование различных способов поиска), сбора, анализа и интерпретации информации в соответствии с коммуникативными и познавательными задачами и технологиям обучения.</w:t>
              </w:r>
            </w:ins>
          </w:p>
          <w:p w:rsidR="00183883" w:rsidRPr="00183883" w:rsidRDefault="00183883" w:rsidP="00183883">
            <w:pPr>
              <w:spacing w:after="0" w:line="240" w:lineRule="auto"/>
              <w:rPr>
                <w:ins w:id="3416" w:author="Учитель" w:date="2019-02-01T14:26:00Z"/>
                <w:rFonts w:ascii="Times New Roman" w:eastAsiaTheme="minorHAnsi" w:hAnsi="Times New Roman"/>
                <w:sz w:val="24"/>
                <w:szCs w:val="24"/>
                <w:rPrChange w:id="3417" w:author="Учитель" w:date="2019-02-01T14:32:00Z">
                  <w:rPr>
                    <w:ins w:id="3418" w:author="Учитель" w:date="2019-02-01T14:2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419" w:author="Учитель" w:date="2019-02-01T14:2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420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Формирование готовности и способности вести диалог с другими людьми</w:t>
              </w:r>
            </w:ins>
          </w:p>
          <w:p w:rsidR="00183883" w:rsidRPr="00183883" w:rsidRDefault="00183883" w:rsidP="00183883">
            <w:pPr>
              <w:spacing w:after="0" w:line="240" w:lineRule="auto"/>
              <w:rPr>
                <w:ins w:id="3421" w:author="Учитель" w:date="2019-02-01T14:26:00Z"/>
                <w:rFonts w:ascii="Times New Roman" w:eastAsiaTheme="minorHAnsi" w:hAnsi="Times New Roman"/>
                <w:sz w:val="24"/>
                <w:szCs w:val="24"/>
                <w:rPrChange w:id="3422" w:author="Учитель" w:date="2019-02-01T14:32:00Z">
                  <w:rPr>
                    <w:ins w:id="3423" w:author="Учитель" w:date="2019-02-01T14:2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424" w:author="Учитель" w:date="2019-02-01T14:2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425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Умение адекватно оценивать собственное выступление и выступление окружающих</w:t>
              </w:r>
            </w:ins>
          </w:p>
          <w:p w:rsidR="00183883" w:rsidRPr="00183883" w:rsidRDefault="00183883" w:rsidP="00183883">
            <w:pPr>
              <w:rPr>
                <w:ins w:id="3426" w:author="Учитель" w:date="2019-01-31T16:20:00Z"/>
                <w:rFonts w:ascii="Times New Roman" w:hAnsi="Times New Roman"/>
                <w:sz w:val="24"/>
                <w:szCs w:val="24"/>
                <w:rPrChange w:id="3427" w:author="Учитель" w:date="2019-02-01T14:32:00Z">
                  <w:rPr>
                    <w:ins w:id="3428" w:author="Учитель" w:date="2019-01-31T16:20:00Z"/>
                  </w:rPr>
                </w:rPrChange>
              </w:rPr>
            </w:pPr>
            <w:ins w:id="3429" w:author="Учитель" w:date="2019-02-01T14:2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430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  </w:r>
            </w:ins>
          </w:p>
        </w:tc>
        <w:tc>
          <w:tcPr>
            <w:tcW w:w="2835" w:type="dxa"/>
            <w:vMerge w:val="restart"/>
          </w:tcPr>
          <w:p w:rsidR="00183883" w:rsidRPr="00183883" w:rsidRDefault="00183883" w:rsidP="00183883">
            <w:pPr>
              <w:spacing w:after="0" w:line="240" w:lineRule="auto"/>
              <w:rPr>
                <w:ins w:id="3431" w:author="Учитель" w:date="2019-02-01T14:26:00Z"/>
                <w:rFonts w:ascii="Times New Roman" w:eastAsiaTheme="minorHAnsi" w:hAnsi="Times New Roman"/>
                <w:sz w:val="24"/>
                <w:szCs w:val="24"/>
                <w:rPrChange w:id="3432" w:author="Учитель" w:date="2019-02-01T14:32:00Z">
                  <w:rPr>
                    <w:ins w:id="3433" w:author="Учитель" w:date="2019-02-01T14:2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434" w:author="Учитель" w:date="2019-02-01T14:26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lastRenderedPageBreak/>
                <w:t xml:space="preserve">Уметь описать свой костюм. </w:t>
              </w:r>
            </w:ins>
          </w:p>
          <w:p w:rsidR="00183883" w:rsidRPr="00183883" w:rsidRDefault="00183883" w:rsidP="00183883">
            <w:pPr>
              <w:spacing w:after="0" w:line="240" w:lineRule="auto"/>
              <w:rPr>
                <w:ins w:id="3435" w:author="Учитель" w:date="2019-02-01T14:26:00Z"/>
                <w:rFonts w:ascii="Times New Roman" w:eastAsiaTheme="minorHAnsi" w:hAnsi="Times New Roman"/>
                <w:sz w:val="24"/>
                <w:szCs w:val="24"/>
                <w:rPrChange w:id="3436" w:author="Учитель" w:date="2019-02-01T14:32:00Z">
                  <w:rPr>
                    <w:ins w:id="3437" w:author="Учитель" w:date="2019-02-01T14:2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438" w:author="Учитель" w:date="2019-02-01T14:2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439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</w:t>
              </w:r>
            </w:ins>
          </w:p>
          <w:p w:rsidR="00183883" w:rsidRPr="00183883" w:rsidRDefault="00183883" w:rsidP="00183883">
            <w:pPr>
              <w:spacing w:after="0" w:line="240" w:lineRule="auto"/>
              <w:rPr>
                <w:ins w:id="3440" w:author="Учитель" w:date="2019-02-01T14:26:00Z"/>
                <w:rFonts w:ascii="Times New Roman" w:eastAsiaTheme="minorHAnsi" w:hAnsi="Times New Roman"/>
                <w:sz w:val="24"/>
                <w:szCs w:val="24"/>
                <w:rPrChange w:id="3441" w:author="Учитель" w:date="2019-02-01T14:32:00Z">
                  <w:rPr>
                    <w:ins w:id="3442" w:author="Учитель" w:date="2019-02-01T14:2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443" w:author="Учитель" w:date="2019-02-01T14:2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444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читать объявления с полным пониманием. Понимать на слух сообщение </w:t>
              </w:r>
            </w:ins>
          </w:p>
          <w:p w:rsidR="00183883" w:rsidRPr="00183883" w:rsidRDefault="00183883" w:rsidP="00183883">
            <w:pPr>
              <w:spacing w:after="0" w:line="240" w:lineRule="auto"/>
              <w:rPr>
                <w:ins w:id="3445" w:author="Учитель" w:date="2019-02-01T14:26:00Z"/>
                <w:rFonts w:ascii="Times New Roman" w:eastAsiaTheme="minorHAnsi" w:hAnsi="Times New Roman"/>
                <w:sz w:val="24"/>
                <w:szCs w:val="24"/>
                <w:rPrChange w:id="3446" w:author="Учитель" w:date="2019-02-01T14:32:00Z">
                  <w:rPr>
                    <w:ins w:id="3447" w:author="Учитель" w:date="2019-02-01T14:2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448" w:author="Учитель" w:date="2019-02-01T14:2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449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о предстоящем карнавале</w:t>
              </w:r>
            </w:ins>
          </w:p>
          <w:p w:rsidR="00183883" w:rsidRPr="00183883" w:rsidRDefault="00183883" w:rsidP="00183883">
            <w:pPr>
              <w:spacing w:after="0" w:line="240" w:lineRule="auto"/>
              <w:rPr>
                <w:ins w:id="3450" w:author="Учитель" w:date="2019-02-01T14:26:00Z"/>
                <w:rFonts w:ascii="Times New Roman" w:eastAsiaTheme="minorHAnsi" w:hAnsi="Times New Roman"/>
                <w:sz w:val="24"/>
                <w:szCs w:val="24"/>
                <w:rPrChange w:id="3451" w:author="Учитель" w:date="2019-02-01T14:32:00Z">
                  <w:rPr>
                    <w:ins w:id="3452" w:author="Учитель" w:date="2019-02-01T14:2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453" w:author="Учитель" w:date="2019-02-01T14:2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454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рассказать об одежде сказочных персонажей. </w:t>
              </w:r>
            </w:ins>
          </w:p>
          <w:p w:rsidR="00183883" w:rsidRPr="00183883" w:rsidRDefault="00183883" w:rsidP="00183883">
            <w:pPr>
              <w:spacing w:after="0" w:line="240" w:lineRule="auto"/>
              <w:rPr>
                <w:ins w:id="3455" w:author="Учитель" w:date="2019-02-01T14:26:00Z"/>
                <w:rFonts w:ascii="Times New Roman" w:eastAsiaTheme="minorHAnsi" w:hAnsi="Times New Roman"/>
                <w:sz w:val="24"/>
                <w:szCs w:val="24"/>
                <w:rPrChange w:id="3456" w:author="Учитель" w:date="2019-02-01T14:32:00Z">
                  <w:rPr>
                    <w:ins w:id="3457" w:author="Учитель" w:date="2019-02-01T14:2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458" w:author="Учитель" w:date="2019-02-01T14:2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459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читать диалог по ролям, задавать вопросы. Знать, как дописать письмо</w:t>
              </w:r>
            </w:ins>
          </w:p>
          <w:p w:rsidR="00183883" w:rsidRPr="00183883" w:rsidRDefault="00183883" w:rsidP="00183883">
            <w:pPr>
              <w:spacing w:after="0" w:line="240" w:lineRule="auto"/>
              <w:rPr>
                <w:ins w:id="3460" w:author="Учитель" w:date="2019-02-01T14:26:00Z"/>
                <w:rFonts w:ascii="Times New Roman" w:eastAsiaTheme="minorHAnsi" w:hAnsi="Times New Roman"/>
                <w:sz w:val="24"/>
                <w:szCs w:val="24"/>
                <w:rPrChange w:id="3461" w:author="Учитель" w:date="2019-02-01T14:32:00Z">
                  <w:rPr>
                    <w:ins w:id="3462" w:author="Учитель" w:date="2019-02-01T14:2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463" w:author="Учитель" w:date="2019-02-01T14:2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464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высказывать свое мнение по проблеме. </w:t>
              </w:r>
            </w:ins>
          </w:p>
          <w:p w:rsidR="00183883" w:rsidRPr="00183883" w:rsidRDefault="00183883" w:rsidP="00183883">
            <w:pPr>
              <w:spacing w:after="0" w:line="240" w:lineRule="auto"/>
              <w:rPr>
                <w:ins w:id="3465" w:author="Учитель" w:date="2019-02-01T14:26:00Z"/>
                <w:rFonts w:ascii="Times New Roman" w:eastAsiaTheme="minorHAnsi" w:hAnsi="Times New Roman"/>
                <w:sz w:val="24"/>
                <w:szCs w:val="24"/>
                <w:rPrChange w:id="3466" w:author="Учитель" w:date="2019-02-01T14:32:00Z">
                  <w:rPr>
                    <w:ins w:id="3467" w:author="Учитель" w:date="2019-02-01T14:2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468" w:author="Учитель" w:date="2019-02-01T14:2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469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читать диалог-</w:t>
              </w:r>
            </w:ins>
          </w:p>
          <w:p w:rsidR="00183883" w:rsidRPr="00183883" w:rsidRDefault="00183883" w:rsidP="00183883">
            <w:pPr>
              <w:spacing w:after="0" w:line="240" w:lineRule="auto"/>
              <w:rPr>
                <w:ins w:id="3470" w:author="Учитель" w:date="2019-02-01T14:26:00Z"/>
                <w:rFonts w:ascii="Times New Roman" w:eastAsiaTheme="minorHAnsi" w:hAnsi="Times New Roman"/>
                <w:sz w:val="24"/>
                <w:szCs w:val="24"/>
                <w:rPrChange w:id="3471" w:author="Учитель" w:date="2019-02-01T14:32:00Z">
                  <w:rPr>
                    <w:ins w:id="3472" w:author="Учитель" w:date="2019-02-01T14:2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473" w:author="Учитель" w:date="2019-02-01T14:2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474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дискуссию по ролям. Уметь инсценировать диалог</w:t>
              </w:r>
            </w:ins>
          </w:p>
          <w:p w:rsidR="00183883" w:rsidRPr="00183883" w:rsidRDefault="00183883" w:rsidP="00183883">
            <w:pPr>
              <w:spacing w:after="0" w:line="240" w:lineRule="auto"/>
              <w:rPr>
                <w:ins w:id="3475" w:author="Учитель" w:date="2019-02-01T14:26:00Z"/>
                <w:rFonts w:ascii="Times New Roman" w:eastAsiaTheme="minorHAnsi" w:hAnsi="Times New Roman"/>
                <w:sz w:val="24"/>
                <w:szCs w:val="24"/>
                <w:rPrChange w:id="3476" w:author="Учитель" w:date="2019-02-01T14:32:00Z">
                  <w:rPr>
                    <w:ins w:id="3477" w:author="Учитель" w:date="2019-02-01T14:2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478" w:author="Учитель" w:date="2019-02-01T14:2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479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инсценировать сказку</w:t>
              </w:r>
            </w:ins>
          </w:p>
          <w:p w:rsidR="00183883" w:rsidRPr="00183883" w:rsidRDefault="00183883" w:rsidP="00183883">
            <w:pPr>
              <w:rPr>
                <w:ins w:id="3480" w:author="Учитель" w:date="2019-01-31T16:20:00Z"/>
                <w:rFonts w:ascii="Times New Roman" w:hAnsi="Times New Roman"/>
                <w:sz w:val="24"/>
                <w:szCs w:val="24"/>
                <w:rPrChange w:id="3481" w:author="Учитель" w:date="2019-02-01T14:32:00Z">
                  <w:rPr>
                    <w:ins w:id="3482" w:author="Учитель" w:date="2019-01-31T16:20:00Z"/>
                  </w:rPr>
                </w:rPrChange>
              </w:rPr>
            </w:pPr>
            <w:ins w:id="3483" w:author="Учитель" w:date="2019-02-01T14:2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484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Умение употреблять языковой и речевой материал</w:t>
              </w:r>
            </w:ins>
          </w:p>
        </w:tc>
        <w:tc>
          <w:tcPr>
            <w:tcW w:w="2551" w:type="dxa"/>
          </w:tcPr>
          <w:p w:rsidR="00183883" w:rsidRPr="00183883" w:rsidRDefault="00183883" w:rsidP="0066479A">
            <w:pPr>
              <w:rPr>
                <w:ins w:id="3485" w:author="Учитель" w:date="2019-01-31T16:20:00Z"/>
                <w:rFonts w:ascii="Times New Roman" w:hAnsi="Times New Roman"/>
                <w:sz w:val="24"/>
                <w:szCs w:val="24"/>
                <w:rPrChange w:id="3486" w:author="Учитель" w:date="2019-02-01T14:32:00Z">
                  <w:rPr>
                    <w:ins w:id="3487" w:author="Учитель" w:date="2019-01-31T16:20:00Z"/>
                  </w:rPr>
                </w:rPrChange>
              </w:rPr>
            </w:pPr>
            <w:ins w:id="3488" w:author="Учитель" w:date="2019-02-01T14:27:00Z">
              <w:r w:rsidRPr="00183883">
                <w:rPr>
                  <w:rFonts w:ascii="Times New Roman" w:hAnsi="Times New Roman"/>
                  <w:sz w:val="24"/>
                  <w:szCs w:val="24"/>
                </w:rPr>
                <w:lastRenderedPageBreak/>
                <w:t>Индивидуальная работа, коллективная</w:t>
              </w:r>
            </w:ins>
          </w:p>
        </w:tc>
      </w:tr>
      <w:tr w:rsidR="00183883" w:rsidTr="00396ABC">
        <w:trPr>
          <w:ins w:id="3489" w:author="Учитель" w:date="2019-01-31T16:20:00Z"/>
        </w:trPr>
        <w:tc>
          <w:tcPr>
            <w:tcW w:w="704" w:type="dxa"/>
          </w:tcPr>
          <w:p w:rsidR="00183883" w:rsidRPr="00183883" w:rsidRDefault="00183883" w:rsidP="0066479A">
            <w:pPr>
              <w:rPr>
                <w:ins w:id="3490" w:author="Учитель" w:date="2019-01-31T16:20:00Z"/>
                <w:rFonts w:ascii="Times New Roman" w:hAnsi="Times New Roman"/>
                <w:sz w:val="24"/>
                <w:szCs w:val="24"/>
                <w:rPrChange w:id="3491" w:author="Учитель" w:date="2019-02-01T14:32:00Z">
                  <w:rPr>
                    <w:ins w:id="3492" w:author="Учитель" w:date="2019-01-31T16:20:00Z"/>
                  </w:rPr>
                </w:rPrChange>
              </w:rPr>
            </w:pPr>
            <w:ins w:id="3493" w:author="Учитель" w:date="2019-02-01T12:22:00Z">
              <w:r w:rsidRPr="00183883">
                <w:rPr>
                  <w:rFonts w:ascii="Times New Roman" w:hAnsi="Times New Roman"/>
                  <w:sz w:val="24"/>
                  <w:szCs w:val="24"/>
                  <w:rPrChange w:id="3494" w:author="Учитель" w:date="2019-02-01T14:32:00Z">
                    <w:rPr/>
                  </w:rPrChange>
                </w:rPr>
                <w:t>9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8</w:t>
            </w:r>
            <w:ins w:id="3495" w:author="Учитель" w:date="2019-02-01T12:22:00Z">
              <w:r w:rsidRPr="00183883">
                <w:rPr>
                  <w:rFonts w:ascii="Times New Roman" w:hAnsi="Times New Roman"/>
                  <w:sz w:val="24"/>
                  <w:szCs w:val="24"/>
                  <w:rPrChange w:id="3496" w:author="Учитель" w:date="2019-02-01T14:32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</w:tcPr>
          <w:p w:rsidR="00183883" w:rsidRPr="00183883" w:rsidRDefault="00183883" w:rsidP="0066479A">
            <w:pPr>
              <w:pStyle w:val="a4"/>
              <w:rPr>
                <w:ins w:id="3497" w:author="Учитель" w:date="2019-02-01T12:22:00Z"/>
                <w:rFonts w:cs="Times New Roman"/>
                <w:szCs w:val="24"/>
                <w:rPrChange w:id="3498" w:author="Учитель" w:date="2019-02-01T14:32:00Z">
                  <w:rPr>
                    <w:ins w:id="3499" w:author="Учитель" w:date="2019-02-01T12:22:00Z"/>
                  </w:rPr>
                </w:rPrChange>
              </w:rPr>
            </w:pPr>
            <w:ins w:id="3500" w:author="Учитель" w:date="2019-02-01T12:22:00Z">
              <w:r w:rsidRPr="008B62FC">
                <w:rPr>
                  <w:rFonts w:cs="Times New Roman"/>
                  <w:szCs w:val="24"/>
                </w:rPr>
                <w:t>Готовимся к карнавалу</w:t>
              </w:r>
            </w:ins>
          </w:p>
          <w:p w:rsidR="00183883" w:rsidRPr="00183883" w:rsidRDefault="00183883">
            <w:pPr>
              <w:rPr>
                <w:ins w:id="3501" w:author="Учитель" w:date="2019-01-31T16:20:00Z"/>
                <w:rFonts w:ascii="Times New Roman" w:hAnsi="Times New Roman"/>
                <w:sz w:val="24"/>
                <w:szCs w:val="24"/>
                <w:rPrChange w:id="3502" w:author="Учитель" w:date="2019-02-01T14:32:00Z">
                  <w:rPr>
                    <w:ins w:id="3503" w:author="Учитель" w:date="2019-01-31T16:20:00Z"/>
                  </w:rPr>
                </w:rPrChange>
              </w:rPr>
            </w:pPr>
          </w:p>
        </w:tc>
        <w:tc>
          <w:tcPr>
            <w:tcW w:w="850" w:type="dxa"/>
          </w:tcPr>
          <w:p w:rsidR="00183883" w:rsidRPr="00183883" w:rsidRDefault="00183883" w:rsidP="0066479A">
            <w:pPr>
              <w:rPr>
                <w:ins w:id="3504" w:author="Учитель" w:date="2019-01-31T16:20:00Z"/>
                <w:rFonts w:ascii="Times New Roman" w:hAnsi="Times New Roman"/>
                <w:sz w:val="24"/>
                <w:szCs w:val="24"/>
                <w:rPrChange w:id="3505" w:author="Учитель" w:date="2019-02-01T14:32:00Z">
                  <w:rPr>
                    <w:ins w:id="3506" w:author="Учитель" w:date="2019-01-31T16:20:00Z"/>
                  </w:rPr>
                </w:rPrChange>
              </w:rPr>
            </w:pPr>
            <w:ins w:id="3507" w:author="Учитель" w:date="2019-02-01T12:22:00Z">
              <w:r w:rsidRPr="00183883">
                <w:rPr>
                  <w:rFonts w:ascii="Times New Roman" w:hAnsi="Times New Roman"/>
                  <w:sz w:val="24"/>
                  <w:szCs w:val="24"/>
                  <w:rPrChange w:id="3508" w:author="Учитель" w:date="2019-02-01T14:32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183883" w:rsidRPr="00183883" w:rsidRDefault="00183883" w:rsidP="0066479A">
            <w:pPr>
              <w:rPr>
                <w:ins w:id="3509" w:author="Учитель" w:date="2019-01-31T16:20:00Z"/>
                <w:rFonts w:ascii="Times New Roman" w:hAnsi="Times New Roman"/>
                <w:sz w:val="24"/>
                <w:szCs w:val="24"/>
                <w:rPrChange w:id="3510" w:author="Учитель" w:date="2019-02-01T14:32:00Z">
                  <w:rPr>
                    <w:ins w:id="3511" w:author="Учитель" w:date="2019-01-31T16:20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183883" w:rsidRPr="00183883" w:rsidRDefault="00183883" w:rsidP="0066479A">
            <w:pPr>
              <w:rPr>
                <w:ins w:id="3512" w:author="Учитель" w:date="2019-01-31T16:20:00Z"/>
                <w:rFonts w:ascii="Times New Roman" w:hAnsi="Times New Roman"/>
                <w:sz w:val="24"/>
                <w:szCs w:val="24"/>
                <w:rPrChange w:id="3513" w:author="Учитель" w:date="2019-02-01T14:32:00Z">
                  <w:rPr>
                    <w:ins w:id="3514" w:author="Учитель" w:date="2019-01-31T16:20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183883" w:rsidRPr="00183883" w:rsidRDefault="00183883" w:rsidP="0066479A">
            <w:pPr>
              <w:rPr>
                <w:ins w:id="3515" w:author="Учитель" w:date="2019-01-31T16:20:00Z"/>
                <w:rFonts w:ascii="Times New Roman" w:hAnsi="Times New Roman"/>
                <w:sz w:val="24"/>
                <w:szCs w:val="24"/>
                <w:rPrChange w:id="3516" w:author="Учитель" w:date="2019-02-01T14:32:00Z">
                  <w:rPr>
                    <w:ins w:id="3517" w:author="Учитель" w:date="2019-01-31T16:20:00Z"/>
                  </w:rPr>
                </w:rPrChange>
              </w:rPr>
            </w:pPr>
          </w:p>
        </w:tc>
        <w:tc>
          <w:tcPr>
            <w:tcW w:w="2551" w:type="dxa"/>
          </w:tcPr>
          <w:p w:rsidR="00183883" w:rsidRPr="00183883" w:rsidRDefault="00183883" w:rsidP="0066479A">
            <w:pPr>
              <w:rPr>
                <w:ins w:id="3518" w:author="Учитель" w:date="2019-01-31T16:20:00Z"/>
                <w:rFonts w:ascii="Times New Roman" w:hAnsi="Times New Roman"/>
                <w:sz w:val="24"/>
                <w:szCs w:val="24"/>
                <w:rPrChange w:id="3519" w:author="Учитель" w:date="2019-02-01T14:32:00Z">
                  <w:rPr>
                    <w:ins w:id="3520" w:author="Учитель" w:date="2019-01-31T16:20:00Z"/>
                  </w:rPr>
                </w:rPrChange>
              </w:rPr>
            </w:pPr>
            <w:ins w:id="3521" w:author="Учитель" w:date="2019-02-01T14:27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</w:t>
              </w:r>
            </w:ins>
          </w:p>
        </w:tc>
      </w:tr>
      <w:tr w:rsidR="00183883" w:rsidTr="00396ABC">
        <w:trPr>
          <w:ins w:id="3522" w:author="Учитель" w:date="2019-01-31T16:20:00Z"/>
        </w:trPr>
        <w:tc>
          <w:tcPr>
            <w:tcW w:w="704" w:type="dxa"/>
          </w:tcPr>
          <w:p w:rsidR="00183883" w:rsidRPr="00183883" w:rsidRDefault="00183883" w:rsidP="0066479A">
            <w:pPr>
              <w:rPr>
                <w:ins w:id="3523" w:author="Учитель" w:date="2019-01-31T16:20:00Z"/>
                <w:rFonts w:ascii="Times New Roman" w:hAnsi="Times New Roman"/>
                <w:sz w:val="24"/>
                <w:szCs w:val="24"/>
                <w:rPrChange w:id="3524" w:author="Учитель" w:date="2019-02-01T14:32:00Z">
                  <w:rPr>
                    <w:ins w:id="3525" w:author="Учитель" w:date="2019-01-31T16:20:00Z"/>
                  </w:rPr>
                </w:rPrChange>
              </w:rPr>
            </w:pPr>
            <w:ins w:id="3526" w:author="Учитель" w:date="2019-02-01T12:22:00Z">
              <w:r w:rsidRPr="00183883">
                <w:rPr>
                  <w:rFonts w:ascii="Times New Roman" w:hAnsi="Times New Roman"/>
                  <w:sz w:val="24"/>
                  <w:szCs w:val="24"/>
                  <w:rPrChange w:id="3527" w:author="Учитель" w:date="2019-02-01T14:32:00Z">
                    <w:rPr/>
                  </w:rPrChange>
                </w:rPr>
                <w:t>9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9</w:t>
            </w:r>
            <w:ins w:id="3528" w:author="Учитель" w:date="2019-02-01T12:22:00Z">
              <w:r w:rsidRPr="00183883">
                <w:rPr>
                  <w:rFonts w:ascii="Times New Roman" w:hAnsi="Times New Roman"/>
                  <w:sz w:val="24"/>
                  <w:szCs w:val="24"/>
                  <w:rPrChange w:id="3529" w:author="Учитель" w:date="2019-02-01T14:32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</w:tcPr>
          <w:p w:rsidR="00183883" w:rsidRPr="00183883" w:rsidRDefault="00183883" w:rsidP="0066479A">
            <w:pPr>
              <w:rPr>
                <w:ins w:id="3530" w:author="Учитель" w:date="2019-01-31T16:20:00Z"/>
                <w:rFonts w:ascii="Times New Roman" w:hAnsi="Times New Roman"/>
                <w:sz w:val="24"/>
                <w:szCs w:val="24"/>
                <w:rPrChange w:id="3531" w:author="Учитель" w:date="2019-02-01T14:32:00Z">
                  <w:rPr>
                    <w:ins w:id="3532" w:author="Учитель" w:date="2019-01-31T16:20:00Z"/>
                  </w:rPr>
                </w:rPrChange>
              </w:rPr>
            </w:pPr>
            <w:ins w:id="3533" w:author="Учитель" w:date="2019-02-01T12:22:00Z">
              <w:r w:rsidRPr="00183883">
                <w:rPr>
                  <w:rFonts w:ascii="Times New Roman" w:hAnsi="Times New Roman"/>
                  <w:sz w:val="24"/>
                  <w:szCs w:val="24"/>
                  <w:rPrChange w:id="3534" w:author="Учитель" w:date="2019-02-01T14:32:00Z">
                    <w:rPr/>
                  </w:rPrChange>
                </w:rPr>
                <w:t>Презентация проекта «Мой любимый сказочный персонаж»</w:t>
              </w:r>
            </w:ins>
          </w:p>
        </w:tc>
        <w:tc>
          <w:tcPr>
            <w:tcW w:w="850" w:type="dxa"/>
          </w:tcPr>
          <w:p w:rsidR="00183883" w:rsidRPr="00183883" w:rsidRDefault="00183883" w:rsidP="0066479A">
            <w:pPr>
              <w:rPr>
                <w:ins w:id="3535" w:author="Учитель" w:date="2019-01-31T16:20:00Z"/>
                <w:rFonts w:ascii="Times New Roman" w:hAnsi="Times New Roman"/>
                <w:sz w:val="24"/>
                <w:szCs w:val="24"/>
                <w:rPrChange w:id="3536" w:author="Учитель" w:date="2019-02-01T14:32:00Z">
                  <w:rPr>
                    <w:ins w:id="3537" w:author="Учитель" w:date="2019-01-31T16:20:00Z"/>
                  </w:rPr>
                </w:rPrChange>
              </w:rPr>
            </w:pPr>
            <w:ins w:id="3538" w:author="Учитель" w:date="2019-02-01T12:22:00Z">
              <w:r w:rsidRPr="00183883">
                <w:rPr>
                  <w:rFonts w:ascii="Times New Roman" w:hAnsi="Times New Roman"/>
                  <w:sz w:val="24"/>
                  <w:szCs w:val="24"/>
                  <w:rPrChange w:id="3539" w:author="Учитель" w:date="2019-02-01T14:32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183883" w:rsidRPr="00183883" w:rsidRDefault="00183883" w:rsidP="0066479A">
            <w:pPr>
              <w:rPr>
                <w:ins w:id="3540" w:author="Учитель" w:date="2019-01-31T16:20:00Z"/>
                <w:rFonts w:ascii="Times New Roman" w:hAnsi="Times New Roman"/>
                <w:sz w:val="24"/>
                <w:szCs w:val="24"/>
                <w:rPrChange w:id="3541" w:author="Учитель" w:date="2019-02-01T14:32:00Z">
                  <w:rPr>
                    <w:ins w:id="3542" w:author="Учитель" w:date="2019-01-31T16:20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183883" w:rsidRPr="00183883" w:rsidRDefault="00183883" w:rsidP="0066479A">
            <w:pPr>
              <w:rPr>
                <w:ins w:id="3543" w:author="Учитель" w:date="2019-01-31T16:20:00Z"/>
                <w:rFonts w:ascii="Times New Roman" w:hAnsi="Times New Roman"/>
                <w:sz w:val="24"/>
                <w:szCs w:val="24"/>
                <w:rPrChange w:id="3544" w:author="Учитель" w:date="2019-02-01T14:32:00Z">
                  <w:rPr>
                    <w:ins w:id="3545" w:author="Учитель" w:date="2019-01-31T16:20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183883" w:rsidRPr="00183883" w:rsidRDefault="00183883" w:rsidP="0066479A">
            <w:pPr>
              <w:rPr>
                <w:ins w:id="3546" w:author="Учитель" w:date="2019-01-31T16:20:00Z"/>
                <w:rFonts w:ascii="Times New Roman" w:hAnsi="Times New Roman"/>
                <w:sz w:val="24"/>
                <w:szCs w:val="24"/>
                <w:rPrChange w:id="3547" w:author="Учитель" w:date="2019-02-01T14:32:00Z">
                  <w:rPr>
                    <w:ins w:id="3548" w:author="Учитель" w:date="2019-01-31T16:20:00Z"/>
                  </w:rPr>
                </w:rPrChange>
              </w:rPr>
            </w:pPr>
          </w:p>
        </w:tc>
        <w:tc>
          <w:tcPr>
            <w:tcW w:w="2551" w:type="dxa"/>
          </w:tcPr>
          <w:p w:rsidR="00183883" w:rsidRPr="00183883" w:rsidRDefault="00183883" w:rsidP="0066479A">
            <w:pPr>
              <w:rPr>
                <w:ins w:id="3549" w:author="Учитель" w:date="2019-01-31T16:20:00Z"/>
                <w:rFonts w:ascii="Times New Roman" w:hAnsi="Times New Roman"/>
                <w:sz w:val="24"/>
                <w:szCs w:val="24"/>
                <w:rPrChange w:id="3550" w:author="Учитель" w:date="2019-02-01T14:32:00Z">
                  <w:rPr>
                    <w:ins w:id="3551" w:author="Учитель" w:date="2019-01-31T16:20:00Z"/>
                  </w:rPr>
                </w:rPrChange>
              </w:rPr>
            </w:pPr>
            <w:ins w:id="3552" w:author="Учитель" w:date="2019-02-01T14:27:00Z">
              <w:r w:rsidRPr="00183883">
                <w:rPr>
                  <w:rFonts w:ascii="Times New Roman" w:hAnsi="Times New Roman"/>
                  <w:sz w:val="24"/>
                  <w:szCs w:val="24"/>
                  <w:rPrChange w:id="3553" w:author="Учитель" w:date="2019-02-01T14:32:00Z">
                    <w:rPr/>
                  </w:rPrChange>
                </w:rPr>
                <w:t>Креативный проект</w:t>
              </w:r>
            </w:ins>
          </w:p>
        </w:tc>
      </w:tr>
      <w:tr w:rsidR="00183883" w:rsidTr="00396ABC">
        <w:trPr>
          <w:ins w:id="3554" w:author="Учитель" w:date="2019-01-31T16:20:00Z"/>
        </w:trPr>
        <w:tc>
          <w:tcPr>
            <w:tcW w:w="704" w:type="dxa"/>
          </w:tcPr>
          <w:p w:rsidR="00183883" w:rsidRPr="00183883" w:rsidRDefault="00460B95" w:rsidP="0066479A">
            <w:pPr>
              <w:rPr>
                <w:ins w:id="3555" w:author="Учитель" w:date="2019-01-31T16:20:00Z"/>
                <w:rFonts w:ascii="Times New Roman" w:hAnsi="Times New Roman"/>
                <w:sz w:val="24"/>
                <w:szCs w:val="24"/>
                <w:rPrChange w:id="3556" w:author="Учитель" w:date="2019-02-01T14:32:00Z">
                  <w:rPr>
                    <w:ins w:id="3557" w:author="Учитель" w:date="2019-01-31T16:20:00Z"/>
                  </w:rPr>
                </w:rPrChange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2552" w:type="dxa"/>
          </w:tcPr>
          <w:p w:rsidR="00183883" w:rsidRPr="00183883" w:rsidRDefault="00183883" w:rsidP="0066479A">
            <w:pPr>
              <w:pStyle w:val="a4"/>
              <w:rPr>
                <w:ins w:id="3558" w:author="Учитель" w:date="2019-02-01T12:22:00Z"/>
                <w:rFonts w:cs="Times New Roman"/>
                <w:szCs w:val="24"/>
                <w:rPrChange w:id="3559" w:author="Учитель" w:date="2019-02-01T14:32:00Z">
                  <w:rPr>
                    <w:ins w:id="3560" w:author="Учитель" w:date="2019-02-01T12:22:00Z"/>
                  </w:rPr>
                </w:rPrChange>
              </w:rPr>
            </w:pPr>
            <w:ins w:id="3561" w:author="Учитель" w:date="2019-02-01T12:22:00Z">
              <w:r w:rsidRPr="008B62FC">
                <w:rPr>
                  <w:rFonts w:cs="Times New Roman"/>
                  <w:szCs w:val="24"/>
                </w:rPr>
                <w:t xml:space="preserve">Читаем и дискутируем </w:t>
              </w:r>
            </w:ins>
          </w:p>
          <w:p w:rsidR="00183883" w:rsidRPr="00183883" w:rsidRDefault="00183883" w:rsidP="0066479A">
            <w:pPr>
              <w:rPr>
                <w:ins w:id="3562" w:author="Учитель" w:date="2019-01-31T16:20:00Z"/>
                <w:rFonts w:ascii="Times New Roman" w:hAnsi="Times New Roman"/>
                <w:sz w:val="24"/>
                <w:szCs w:val="24"/>
                <w:rPrChange w:id="3563" w:author="Учитель" w:date="2019-02-01T14:32:00Z">
                  <w:rPr>
                    <w:ins w:id="3564" w:author="Учитель" w:date="2019-01-31T16:20:00Z"/>
                  </w:rPr>
                </w:rPrChange>
              </w:rPr>
            </w:pPr>
            <w:ins w:id="3565" w:author="Учитель" w:date="2019-02-01T12:22:00Z">
              <w:r w:rsidRPr="00183883">
                <w:rPr>
                  <w:rFonts w:ascii="Times New Roman" w:hAnsi="Times New Roman"/>
                  <w:sz w:val="24"/>
                  <w:szCs w:val="24"/>
                  <w:rPrChange w:id="3566" w:author="Учитель" w:date="2019-02-01T14:32:00Z">
                    <w:rPr/>
                  </w:rPrChange>
                </w:rPr>
                <w:t>по теме «Одежда»</w:t>
              </w:r>
            </w:ins>
          </w:p>
        </w:tc>
        <w:tc>
          <w:tcPr>
            <w:tcW w:w="850" w:type="dxa"/>
          </w:tcPr>
          <w:p w:rsidR="00183883" w:rsidRPr="00183883" w:rsidRDefault="00183883" w:rsidP="0066479A">
            <w:pPr>
              <w:rPr>
                <w:ins w:id="3567" w:author="Учитель" w:date="2019-01-31T16:20:00Z"/>
                <w:rFonts w:ascii="Times New Roman" w:hAnsi="Times New Roman"/>
                <w:sz w:val="24"/>
                <w:szCs w:val="24"/>
                <w:rPrChange w:id="3568" w:author="Учитель" w:date="2019-02-01T14:32:00Z">
                  <w:rPr>
                    <w:ins w:id="3569" w:author="Учитель" w:date="2019-01-31T16:20:00Z"/>
                  </w:rPr>
                </w:rPrChange>
              </w:rPr>
            </w:pPr>
            <w:ins w:id="3570" w:author="Учитель" w:date="2019-02-01T14:24:00Z">
              <w:r w:rsidRPr="00183883">
                <w:rPr>
                  <w:rFonts w:ascii="Times New Roman" w:hAnsi="Times New Roman"/>
                  <w:sz w:val="24"/>
                  <w:szCs w:val="24"/>
                  <w:rPrChange w:id="3571" w:author="Учитель" w:date="2019-02-01T14:32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183883" w:rsidRPr="00183883" w:rsidRDefault="00183883" w:rsidP="0066479A">
            <w:pPr>
              <w:rPr>
                <w:ins w:id="3572" w:author="Учитель" w:date="2019-01-31T16:20:00Z"/>
                <w:rFonts w:ascii="Times New Roman" w:hAnsi="Times New Roman"/>
                <w:sz w:val="24"/>
                <w:szCs w:val="24"/>
                <w:rPrChange w:id="3573" w:author="Учитель" w:date="2019-02-01T14:32:00Z">
                  <w:rPr>
                    <w:ins w:id="3574" w:author="Учитель" w:date="2019-01-31T16:20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183883" w:rsidRPr="00183883" w:rsidRDefault="00183883" w:rsidP="0066479A">
            <w:pPr>
              <w:rPr>
                <w:ins w:id="3575" w:author="Учитель" w:date="2019-01-31T16:20:00Z"/>
                <w:rFonts w:ascii="Times New Roman" w:hAnsi="Times New Roman"/>
                <w:sz w:val="24"/>
                <w:szCs w:val="24"/>
                <w:rPrChange w:id="3576" w:author="Учитель" w:date="2019-02-01T14:32:00Z">
                  <w:rPr>
                    <w:ins w:id="3577" w:author="Учитель" w:date="2019-01-31T16:20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183883" w:rsidRPr="00183883" w:rsidRDefault="00183883" w:rsidP="0066479A">
            <w:pPr>
              <w:rPr>
                <w:ins w:id="3578" w:author="Учитель" w:date="2019-01-31T16:20:00Z"/>
                <w:rFonts w:ascii="Times New Roman" w:hAnsi="Times New Roman"/>
                <w:sz w:val="24"/>
                <w:szCs w:val="24"/>
                <w:rPrChange w:id="3579" w:author="Учитель" w:date="2019-02-01T14:32:00Z">
                  <w:rPr>
                    <w:ins w:id="3580" w:author="Учитель" w:date="2019-01-31T16:20:00Z"/>
                  </w:rPr>
                </w:rPrChange>
              </w:rPr>
            </w:pPr>
          </w:p>
        </w:tc>
        <w:tc>
          <w:tcPr>
            <w:tcW w:w="2551" w:type="dxa"/>
          </w:tcPr>
          <w:p w:rsidR="00183883" w:rsidRPr="00183883" w:rsidRDefault="00183883" w:rsidP="0066479A">
            <w:pPr>
              <w:rPr>
                <w:ins w:id="3581" w:author="Учитель" w:date="2019-01-31T16:20:00Z"/>
                <w:rFonts w:ascii="Times New Roman" w:hAnsi="Times New Roman"/>
                <w:sz w:val="24"/>
                <w:szCs w:val="24"/>
                <w:rPrChange w:id="3582" w:author="Учитель" w:date="2019-02-01T14:32:00Z">
                  <w:rPr>
                    <w:ins w:id="3583" w:author="Учитель" w:date="2019-01-31T16:20:00Z"/>
                  </w:rPr>
                </w:rPrChange>
              </w:rPr>
            </w:pPr>
            <w:ins w:id="3584" w:author="Учитель" w:date="2019-02-01T14:27:00Z">
              <w:r w:rsidRPr="00183883">
                <w:rPr>
                  <w:rFonts w:ascii="Times New Roman" w:hAnsi="Times New Roman"/>
                  <w:sz w:val="24"/>
                  <w:szCs w:val="24"/>
                  <w:rPrChange w:id="3585" w:author="Учитель" w:date="2019-02-01T14:32:00Z">
                    <w:rPr/>
                  </w:rPrChange>
                </w:rPr>
                <w:t>работа в группах</w:t>
              </w:r>
            </w:ins>
          </w:p>
        </w:tc>
      </w:tr>
      <w:tr w:rsidR="00183883" w:rsidTr="00EC6FAF">
        <w:trPr>
          <w:ins w:id="3586" w:author="Учитель" w:date="2019-01-31T15:25:00Z"/>
        </w:trPr>
        <w:tc>
          <w:tcPr>
            <w:tcW w:w="704" w:type="dxa"/>
          </w:tcPr>
          <w:p w:rsidR="00183883" w:rsidRPr="00183883" w:rsidRDefault="00460B95" w:rsidP="0066479A">
            <w:pPr>
              <w:rPr>
                <w:ins w:id="3587" w:author="Учитель" w:date="2019-01-31T15:25:00Z"/>
                <w:rFonts w:ascii="Times New Roman" w:hAnsi="Times New Roman"/>
                <w:sz w:val="24"/>
                <w:szCs w:val="24"/>
                <w:rPrChange w:id="3588" w:author="Учитель" w:date="2019-02-01T14:32:00Z">
                  <w:rPr>
                    <w:ins w:id="3589" w:author="Учитель" w:date="2019-01-31T15:25:00Z"/>
                  </w:rPr>
                </w:rPrChange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2552" w:type="dxa"/>
          </w:tcPr>
          <w:p w:rsidR="00183883" w:rsidRPr="00183883" w:rsidRDefault="00183883" w:rsidP="0066479A">
            <w:pPr>
              <w:rPr>
                <w:ins w:id="3590" w:author="Учитель" w:date="2019-01-31T15:25:00Z"/>
                <w:rFonts w:ascii="Times New Roman" w:hAnsi="Times New Roman"/>
                <w:sz w:val="24"/>
                <w:szCs w:val="24"/>
                <w:rPrChange w:id="3591" w:author="Учитель" w:date="2019-02-01T14:32:00Z">
                  <w:rPr>
                    <w:ins w:id="3592" w:author="Учитель" w:date="2019-01-31T15:25:00Z"/>
                  </w:rPr>
                </w:rPrChange>
              </w:rPr>
            </w:pPr>
            <w:ins w:id="3593" w:author="Учитель" w:date="2019-02-01T12:23:00Z">
              <w:r w:rsidRPr="00183883">
                <w:rPr>
                  <w:rFonts w:ascii="Times New Roman" w:hAnsi="Times New Roman"/>
                  <w:sz w:val="24"/>
                  <w:szCs w:val="24"/>
                  <w:rPrChange w:id="3594" w:author="Учитель" w:date="2019-02-01T14:32:00Z">
                    <w:rPr/>
                  </w:rPrChange>
                </w:rPr>
                <w:t>Повторение и систематизация пройденного.</w:t>
              </w:r>
            </w:ins>
          </w:p>
        </w:tc>
        <w:tc>
          <w:tcPr>
            <w:tcW w:w="850" w:type="dxa"/>
          </w:tcPr>
          <w:p w:rsidR="00183883" w:rsidRPr="00183883" w:rsidRDefault="00183883" w:rsidP="0066479A">
            <w:pPr>
              <w:rPr>
                <w:ins w:id="3595" w:author="Учитель" w:date="2019-01-31T15:25:00Z"/>
                <w:rFonts w:ascii="Times New Roman" w:hAnsi="Times New Roman"/>
                <w:sz w:val="24"/>
                <w:szCs w:val="24"/>
                <w:rPrChange w:id="3596" w:author="Учитель" w:date="2019-02-01T14:32:00Z">
                  <w:rPr>
                    <w:ins w:id="3597" w:author="Учитель" w:date="2019-01-31T15:25:00Z"/>
                  </w:rPr>
                </w:rPrChange>
              </w:rPr>
            </w:pPr>
            <w:ins w:id="3598" w:author="Учитель" w:date="2019-02-01T14:24:00Z">
              <w:r w:rsidRPr="00183883">
                <w:rPr>
                  <w:rFonts w:ascii="Times New Roman" w:hAnsi="Times New Roman"/>
                  <w:sz w:val="24"/>
                  <w:szCs w:val="24"/>
                  <w:rPrChange w:id="3599" w:author="Учитель" w:date="2019-02-01T14:32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183883" w:rsidRPr="00183883" w:rsidRDefault="00183883" w:rsidP="0066479A">
            <w:pPr>
              <w:rPr>
                <w:ins w:id="3600" w:author="Учитель" w:date="2019-01-31T15:25:00Z"/>
                <w:rFonts w:ascii="Times New Roman" w:hAnsi="Times New Roman"/>
                <w:sz w:val="24"/>
                <w:szCs w:val="24"/>
                <w:rPrChange w:id="3601" w:author="Учитель" w:date="2019-02-01T14:32:00Z">
                  <w:rPr>
                    <w:ins w:id="3602" w:author="Учитель" w:date="2019-01-31T15:25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183883" w:rsidRPr="00183883" w:rsidRDefault="00183883" w:rsidP="0066479A">
            <w:pPr>
              <w:rPr>
                <w:ins w:id="3603" w:author="Учитель" w:date="2019-01-31T15:25:00Z"/>
                <w:rFonts w:ascii="Times New Roman" w:hAnsi="Times New Roman"/>
                <w:sz w:val="24"/>
                <w:szCs w:val="24"/>
                <w:rPrChange w:id="3604" w:author="Учитель" w:date="2019-02-01T14:32:00Z">
                  <w:rPr>
                    <w:ins w:id="3605" w:author="Учитель" w:date="2019-01-31T15:25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183883" w:rsidRPr="00183883" w:rsidRDefault="00183883" w:rsidP="0066479A">
            <w:pPr>
              <w:rPr>
                <w:ins w:id="3606" w:author="Учитель" w:date="2019-01-31T15:25:00Z"/>
                <w:rFonts w:ascii="Times New Roman" w:hAnsi="Times New Roman"/>
                <w:sz w:val="24"/>
                <w:szCs w:val="24"/>
                <w:rPrChange w:id="3607" w:author="Учитель" w:date="2019-02-01T14:32:00Z">
                  <w:rPr>
                    <w:ins w:id="3608" w:author="Учитель" w:date="2019-01-31T15:25:00Z"/>
                  </w:rPr>
                </w:rPrChange>
              </w:rPr>
            </w:pPr>
          </w:p>
        </w:tc>
        <w:tc>
          <w:tcPr>
            <w:tcW w:w="2551" w:type="dxa"/>
          </w:tcPr>
          <w:p w:rsidR="00183883" w:rsidRPr="00183883" w:rsidRDefault="00183883" w:rsidP="0066479A">
            <w:pPr>
              <w:rPr>
                <w:ins w:id="3609" w:author="Учитель" w:date="2019-01-31T15:25:00Z"/>
                <w:rFonts w:ascii="Times New Roman" w:hAnsi="Times New Roman"/>
                <w:sz w:val="24"/>
                <w:szCs w:val="24"/>
                <w:rPrChange w:id="3610" w:author="Учитель" w:date="2019-02-01T14:32:00Z">
                  <w:rPr>
                    <w:ins w:id="3611" w:author="Учитель" w:date="2019-01-31T15:25:00Z"/>
                  </w:rPr>
                </w:rPrChange>
              </w:rPr>
            </w:pPr>
            <w:ins w:id="3612" w:author="Учитель" w:date="2019-02-01T14:27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</w:t>
              </w:r>
            </w:ins>
          </w:p>
        </w:tc>
      </w:tr>
      <w:tr w:rsidR="00183883" w:rsidTr="00EC6FAF">
        <w:trPr>
          <w:ins w:id="3613" w:author="Учитель" w:date="2019-01-31T15:25:00Z"/>
        </w:trPr>
        <w:tc>
          <w:tcPr>
            <w:tcW w:w="704" w:type="dxa"/>
          </w:tcPr>
          <w:p w:rsidR="00183883" w:rsidRPr="00183883" w:rsidRDefault="00183883" w:rsidP="0066479A">
            <w:pPr>
              <w:rPr>
                <w:ins w:id="3614" w:author="Учитель" w:date="2019-01-31T15:25:00Z"/>
                <w:rFonts w:ascii="Times New Roman" w:hAnsi="Times New Roman"/>
                <w:sz w:val="24"/>
                <w:szCs w:val="24"/>
                <w:rPrChange w:id="3615" w:author="Учитель" w:date="2019-02-01T14:32:00Z">
                  <w:rPr>
                    <w:ins w:id="3616" w:author="Учитель" w:date="2019-01-31T15:25:00Z"/>
                  </w:rPr>
                </w:rPrChange>
              </w:rPr>
            </w:pPr>
            <w:ins w:id="3617" w:author="Учитель" w:date="2019-02-01T12:24:00Z">
              <w:r w:rsidRPr="00183883">
                <w:rPr>
                  <w:rFonts w:ascii="Times New Roman" w:hAnsi="Times New Roman"/>
                  <w:sz w:val="24"/>
                  <w:szCs w:val="24"/>
                  <w:rPrChange w:id="3618" w:author="Учитель" w:date="2019-02-01T14:32:00Z">
                    <w:rPr/>
                  </w:rPrChange>
                </w:rPr>
                <w:lastRenderedPageBreak/>
                <w:t>10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2-103.</w:t>
            </w:r>
          </w:p>
        </w:tc>
        <w:tc>
          <w:tcPr>
            <w:tcW w:w="2552" w:type="dxa"/>
          </w:tcPr>
          <w:p w:rsidR="00183883" w:rsidRPr="00183883" w:rsidRDefault="00183883" w:rsidP="0066479A">
            <w:pPr>
              <w:rPr>
                <w:ins w:id="3619" w:author="Учитель" w:date="2019-01-31T15:25:00Z"/>
                <w:rFonts w:ascii="Times New Roman" w:hAnsi="Times New Roman"/>
                <w:sz w:val="24"/>
                <w:szCs w:val="24"/>
                <w:rPrChange w:id="3620" w:author="Учитель" w:date="2019-02-01T14:32:00Z">
                  <w:rPr>
                    <w:ins w:id="3621" w:author="Учитель" w:date="2019-01-31T15:25:00Z"/>
                  </w:rPr>
                </w:rPrChange>
              </w:rPr>
            </w:pPr>
            <w:ins w:id="3622" w:author="Учитель" w:date="2019-02-01T12:22:00Z">
              <w:r w:rsidRPr="00183883">
                <w:rPr>
                  <w:rFonts w:ascii="Times New Roman" w:hAnsi="Times New Roman"/>
                  <w:sz w:val="24"/>
                  <w:szCs w:val="24"/>
                  <w:rPrChange w:id="3623" w:author="Учитель" w:date="2019-02-01T14:32:00Z">
                    <w:rPr/>
                  </w:rPrChange>
                </w:rPr>
                <w:t>Итоговый тест</w:t>
              </w:r>
            </w:ins>
          </w:p>
        </w:tc>
        <w:tc>
          <w:tcPr>
            <w:tcW w:w="850" w:type="dxa"/>
          </w:tcPr>
          <w:p w:rsidR="00183883" w:rsidRPr="00183883" w:rsidRDefault="00183883" w:rsidP="0066479A">
            <w:pPr>
              <w:rPr>
                <w:ins w:id="3624" w:author="Учитель" w:date="2019-01-31T15:25:00Z"/>
                <w:rFonts w:ascii="Times New Roman" w:hAnsi="Times New Roman"/>
                <w:sz w:val="24"/>
                <w:szCs w:val="24"/>
                <w:rPrChange w:id="3625" w:author="Учитель" w:date="2019-02-01T14:32:00Z">
                  <w:rPr>
                    <w:ins w:id="3626" w:author="Учитель" w:date="2019-01-31T15:25:00Z"/>
                  </w:rPr>
                </w:rPrChange>
              </w:rPr>
            </w:pPr>
            <w:ins w:id="3627" w:author="Учитель" w:date="2019-02-01T14:24:00Z">
              <w:r w:rsidRPr="00183883">
                <w:rPr>
                  <w:rFonts w:ascii="Times New Roman" w:hAnsi="Times New Roman"/>
                  <w:sz w:val="24"/>
                  <w:szCs w:val="24"/>
                  <w:rPrChange w:id="3628" w:author="Учитель" w:date="2019-02-01T14:32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/>
          </w:tcPr>
          <w:p w:rsidR="00183883" w:rsidRPr="00183883" w:rsidRDefault="00183883" w:rsidP="0066479A">
            <w:pPr>
              <w:rPr>
                <w:ins w:id="3629" w:author="Учитель" w:date="2019-01-31T15:25:00Z"/>
                <w:rFonts w:ascii="Times New Roman" w:hAnsi="Times New Roman"/>
                <w:sz w:val="24"/>
                <w:szCs w:val="24"/>
                <w:rPrChange w:id="3630" w:author="Учитель" w:date="2019-02-01T14:32:00Z">
                  <w:rPr>
                    <w:ins w:id="3631" w:author="Учитель" w:date="2019-01-31T15:25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183883" w:rsidRPr="00183883" w:rsidRDefault="00183883" w:rsidP="0066479A">
            <w:pPr>
              <w:rPr>
                <w:ins w:id="3632" w:author="Учитель" w:date="2019-01-31T15:25:00Z"/>
                <w:rFonts w:ascii="Times New Roman" w:hAnsi="Times New Roman"/>
                <w:sz w:val="24"/>
                <w:szCs w:val="24"/>
                <w:rPrChange w:id="3633" w:author="Учитель" w:date="2019-02-01T14:32:00Z">
                  <w:rPr>
                    <w:ins w:id="3634" w:author="Учитель" w:date="2019-01-31T15:25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183883" w:rsidRPr="00183883" w:rsidRDefault="00183883" w:rsidP="0066479A">
            <w:pPr>
              <w:rPr>
                <w:ins w:id="3635" w:author="Учитель" w:date="2019-01-31T15:25:00Z"/>
                <w:rFonts w:ascii="Times New Roman" w:hAnsi="Times New Roman"/>
                <w:sz w:val="24"/>
                <w:szCs w:val="24"/>
                <w:rPrChange w:id="3636" w:author="Учитель" w:date="2019-02-01T14:32:00Z">
                  <w:rPr>
                    <w:ins w:id="3637" w:author="Учитель" w:date="2019-01-31T15:25:00Z"/>
                  </w:rPr>
                </w:rPrChange>
              </w:rPr>
            </w:pPr>
          </w:p>
        </w:tc>
        <w:tc>
          <w:tcPr>
            <w:tcW w:w="2551" w:type="dxa"/>
          </w:tcPr>
          <w:p w:rsidR="00183883" w:rsidRPr="00183883" w:rsidRDefault="00183883" w:rsidP="0066479A">
            <w:pPr>
              <w:rPr>
                <w:ins w:id="3638" w:author="Учитель" w:date="2019-01-31T15:25:00Z"/>
                <w:rFonts w:ascii="Times New Roman" w:hAnsi="Times New Roman"/>
                <w:sz w:val="24"/>
                <w:szCs w:val="24"/>
                <w:rPrChange w:id="3639" w:author="Учитель" w:date="2019-02-01T14:32:00Z">
                  <w:rPr>
                    <w:ins w:id="3640" w:author="Учитель" w:date="2019-01-31T15:25:00Z"/>
                  </w:rPr>
                </w:rPrChange>
              </w:rPr>
            </w:pPr>
            <w:ins w:id="3641" w:author="Учитель" w:date="2019-02-01T14:28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</w:t>
              </w:r>
            </w:ins>
          </w:p>
        </w:tc>
      </w:tr>
      <w:tr w:rsidR="00183883" w:rsidTr="00396ABC">
        <w:trPr>
          <w:ins w:id="3642" w:author="Учитель" w:date="2019-02-01T14:23:00Z"/>
        </w:trPr>
        <w:tc>
          <w:tcPr>
            <w:tcW w:w="704" w:type="dxa"/>
          </w:tcPr>
          <w:p w:rsidR="00183883" w:rsidRPr="00183883" w:rsidRDefault="00183883" w:rsidP="0066479A">
            <w:pPr>
              <w:rPr>
                <w:ins w:id="3643" w:author="Учитель" w:date="2019-02-01T14:23:00Z"/>
                <w:rFonts w:ascii="Times New Roman" w:hAnsi="Times New Roman"/>
                <w:sz w:val="24"/>
                <w:szCs w:val="24"/>
                <w:rPrChange w:id="3644" w:author="Учитель" w:date="2019-02-01T14:32:00Z">
                  <w:rPr>
                    <w:ins w:id="3645" w:author="Учитель" w:date="2019-02-01T14:23:00Z"/>
                  </w:rPr>
                </w:rPrChange>
              </w:rPr>
            </w:pPr>
            <w:ins w:id="3646" w:author="Учитель" w:date="2019-02-01T14:24:00Z">
              <w:r w:rsidRPr="00183883">
                <w:rPr>
                  <w:rFonts w:ascii="Times New Roman" w:hAnsi="Times New Roman"/>
                  <w:sz w:val="24"/>
                  <w:szCs w:val="24"/>
                  <w:rPrChange w:id="3647" w:author="Учитель" w:date="2019-02-01T14:32:00Z">
                    <w:rPr/>
                  </w:rPrChange>
                </w:rPr>
                <w:t>10</w:t>
              </w:r>
            </w:ins>
            <w:r w:rsidR="00460B95">
              <w:rPr>
                <w:rFonts w:ascii="Times New Roman" w:hAnsi="Times New Roman"/>
                <w:sz w:val="24"/>
                <w:szCs w:val="24"/>
              </w:rPr>
              <w:t>4-105.</w:t>
            </w:r>
            <w:bookmarkStart w:id="3648" w:name="_GoBack"/>
            <w:bookmarkEnd w:id="3648"/>
          </w:p>
        </w:tc>
        <w:tc>
          <w:tcPr>
            <w:tcW w:w="2552" w:type="dxa"/>
          </w:tcPr>
          <w:p w:rsidR="00183883" w:rsidRPr="00183883" w:rsidRDefault="00183883" w:rsidP="0066479A">
            <w:pPr>
              <w:rPr>
                <w:ins w:id="3649" w:author="Учитель" w:date="2019-02-01T14:23:00Z"/>
                <w:rFonts w:ascii="Times New Roman" w:hAnsi="Times New Roman"/>
                <w:sz w:val="24"/>
                <w:szCs w:val="24"/>
                <w:rPrChange w:id="3650" w:author="Учитель" w:date="2019-02-01T14:32:00Z">
                  <w:rPr>
                    <w:ins w:id="3651" w:author="Учитель" w:date="2019-02-01T14:23:00Z"/>
                  </w:rPr>
                </w:rPrChange>
              </w:rPr>
            </w:pPr>
            <w:ins w:id="3652" w:author="Учитель" w:date="2019-02-01T14:23:00Z">
              <w:r w:rsidRPr="00183883">
                <w:rPr>
                  <w:rFonts w:ascii="Times New Roman" w:hAnsi="Times New Roman"/>
                  <w:sz w:val="24"/>
                  <w:szCs w:val="24"/>
                  <w:rPrChange w:id="3653" w:author="Учитель" w:date="2019-02-01T14:32:00Z">
                    <w:rPr/>
                  </w:rPrChange>
                </w:rPr>
                <w:t>Повторение и систематизация пройденного.</w:t>
              </w:r>
            </w:ins>
          </w:p>
        </w:tc>
        <w:tc>
          <w:tcPr>
            <w:tcW w:w="850" w:type="dxa"/>
          </w:tcPr>
          <w:p w:rsidR="00183883" w:rsidRPr="00183883" w:rsidRDefault="00183883" w:rsidP="0066479A">
            <w:pPr>
              <w:rPr>
                <w:ins w:id="3654" w:author="Учитель" w:date="2019-02-01T14:23:00Z"/>
                <w:rFonts w:ascii="Times New Roman" w:hAnsi="Times New Roman"/>
                <w:sz w:val="24"/>
                <w:szCs w:val="24"/>
                <w:rPrChange w:id="3655" w:author="Учитель" w:date="2019-02-01T14:32:00Z">
                  <w:rPr>
                    <w:ins w:id="3656" w:author="Учитель" w:date="2019-02-01T14:23:00Z"/>
                  </w:rPr>
                </w:rPrChange>
              </w:rPr>
            </w:pPr>
            <w:ins w:id="3657" w:author="Учитель" w:date="2019-02-01T14:24:00Z">
              <w:r w:rsidRPr="00183883">
                <w:rPr>
                  <w:rFonts w:ascii="Times New Roman" w:hAnsi="Times New Roman"/>
                  <w:sz w:val="24"/>
                  <w:szCs w:val="24"/>
                  <w:rPrChange w:id="3658" w:author="Учитель" w:date="2019-02-01T14:32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/>
          </w:tcPr>
          <w:p w:rsidR="00183883" w:rsidRPr="00183883" w:rsidRDefault="00183883" w:rsidP="0066479A">
            <w:pPr>
              <w:rPr>
                <w:ins w:id="3659" w:author="Учитель" w:date="2019-02-01T14:23:00Z"/>
                <w:rFonts w:ascii="Times New Roman" w:hAnsi="Times New Roman"/>
                <w:sz w:val="24"/>
                <w:szCs w:val="24"/>
                <w:rPrChange w:id="3660" w:author="Учитель" w:date="2019-02-01T14:32:00Z">
                  <w:rPr>
                    <w:ins w:id="3661" w:author="Учитель" w:date="2019-02-01T14:23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183883" w:rsidRPr="00183883" w:rsidRDefault="00183883" w:rsidP="0066479A">
            <w:pPr>
              <w:rPr>
                <w:ins w:id="3662" w:author="Учитель" w:date="2019-02-01T14:23:00Z"/>
                <w:rFonts w:ascii="Times New Roman" w:hAnsi="Times New Roman"/>
                <w:sz w:val="24"/>
                <w:szCs w:val="24"/>
                <w:rPrChange w:id="3663" w:author="Учитель" w:date="2019-02-01T14:32:00Z">
                  <w:rPr>
                    <w:ins w:id="3664" w:author="Учитель" w:date="2019-02-01T14:23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183883" w:rsidRPr="00183883" w:rsidRDefault="00183883" w:rsidP="0066479A">
            <w:pPr>
              <w:rPr>
                <w:ins w:id="3665" w:author="Учитель" w:date="2019-02-01T14:23:00Z"/>
                <w:rFonts w:ascii="Times New Roman" w:hAnsi="Times New Roman"/>
                <w:sz w:val="24"/>
                <w:szCs w:val="24"/>
                <w:rPrChange w:id="3666" w:author="Учитель" w:date="2019-02-01T14:32:00Z">
                  <w:rPr>
                    <w:ins w:id="3667" w:author="Учитель" w:date="2019-02-01T14:23:00Z"/>
                  </w:rPr>
                </w:rPrChange>
              </w:rPr>
            </w:pPr>
          </w:p>
        </w:tc>
        <w:tc>
          <w:tcPr>
            <w:tcW w:w="2551" w:type="dxa"/>
          </w:tcPr>
          <w:p w:rsidR="00183883" w:rsidRPr="00183883" w:rsidRDefault="00183883" w:rsidP="0066479A">
            <w:pPr>
              <w:rPr>
                <w:ins w:id="3668" w:author="Учитель" w:date="2019-02-01T14:23:00Z"/>
                <w:rFonts w:ascii="Times New Roman" w:hAnsi="Times New Roman"/>
                <w:sz w:val="24"/>
                <w:szCs w:val="24"/>
                <w:rPrChange w:id="3669" w:author="Учитель" w:date="2019-02-01T14:32:00Z">
                  <w:rPr>
                    <w:ins w:id="3670" w:author="Учитель" w:date="2019-02-01T14:23:00Z"/>
                  </w:rPr>
                </w:rPrChange>
              </w:rPr>
            </w:pPr>
            <w:ins w:id="3671" w:author="Учитель" w:date="2019-02-01T14:28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</w:t>
              </w:r>
            </w:ins>
          </w:p>
        </w:tc>
      </w:tr>
    </w:tbl>
    <w:p w:rsidR="00B24AA3" w:rsidRDefault="00B24AA3"/>
    <w:sectPr w:rsidR="00B24AA3" w:rsidSect="00B24A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Учитель">
    <w15:presenceInfo w15:providerId="None" w15:userId="Учи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62"/>
    <w:rsid w:val="000B05D5"/>
    <w:rsid w:val="000C3960"/>
    <w:rsid w:val="00183883"/>
    <w:rsid w:val="00195DF4"/>
    <w:rsid w:val="002D5D62"/>
    <w:rsid w:val="0031116A"/>
    <w:rsid w:val="00330BFB"/>
    <w:rsid w:val="00345BA6"/>
    <w:rsid w:val="0038332D"/>
    <w:rsid w:val="00396ABC"/>
    <w:rsid w:val="004046A5"/>
    <w:rsid w:val="00460B95"/>
    <w:rsid w:val="00532645"/>
    <w:rsid w:val="00611CB0"/>
    <w:rsid w:val="00613324"/>
    <w:rsid w:val="0066479A"/>
    <w:rsid w:val="00844D40"/>
    <w:rsid w:val="008B62FC"/>
    <w:rsid w:val="009473F7"/>
    <w:rsid w:val="009704D6"/>
    <w:rsid w:val="00B24AA3"/>
    <w:rsid w:val="00B54CD8"/>
    <w:rsid w:val="00BE53A3"/>
    <w:rsid w:val="00D91026"/>
    <w:rsid w:val="00DC4953"/>
    <w:rsid w:val="00E31327"/>
    <w:rsid w:val="00EC6FAF"/>
    <w:rsid w:val="00F138A8"/>
    <w:rsid w:val="00F15919"/>
    <w:rsid w:val="00FA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7E56F-948F-4266-A52F-75D00327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AA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473F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5">
    <w:name w:val="Без интервала Знак"/>
    <w:basedOn w:val="a0"/>
    <w:link w:val="a4"/>
    <w:uiPriority w:val="1"/>
    <w:rsid w:val="009473F7"/>
    <w:rPr>
      <w:rFonts w:ascii="Times New Roman" w:hAnsi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B6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62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8243C-7219-4DBD-8B44-D02D2128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13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cp:lastPrinted>2019-02-25T09:54:00Z</cp:lastPrinted>
  <dcterms:created xsi:type="dcterms:W3CDTF">2019-01-29T08:01:00Z</dcterms:created>
  <dcterms:modified xsi:type="dcterms:W3CDTF">2019-09-09T10:19:00Z</dcterms:modified>
</cp:coreProperties>
</file>